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5080A191" w14:textId="77777777" w:rsidR="004A0D3A" w:rsidRPr="00102999" w:rsidRDefault="003E742F" w:rsidP="004A0D3A">
      <w:pPr>
        <w:jc w:val="right"/>
        <w:rPr>
          <w:rFonts w:cs="Arial"/>
          <w:sz w:val="8"/>
          <w:szCs w:val="8"/>
        </w:rPr>
      </w:pPr>
      <w:r w:rsidRPr="00102999">
        <w:rPr>
          <w:rFonts w:cs="Arial"/>
          <w:noProof/>
          <w:sz w:val="8"/>
          <w:szCs w:val="8"/>
        </w:rPr>
        <mc:AlternateContent>
          <mc:Choice Requires="wps">
            <w:drawing>
              <wp:anchor distT="0" distB="0" distL="114300" distR="114300" simplePos="0" relativeHeight="251658240" behindDoc="0" locked="0" layoutInCell="1" allowOverlap="1" wp14:anchorId="53A92669" wp14:editId="1B336CFA">
                <wp:simplePos x="0" y="0"/>
                <wp:positionH relativeFrom="column">
                  <wp:posOffset>4328795</wp:posOffset>
                </wp:positionH>
                <wp:positionV relativeFrom="paragraph">
                  <wp:posOffset>194310</wp:posOffset>
                </wp:positionV>
                <wp:extent cx="1871980" cy="68834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688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99B34" w14:textId="77777777" w:rsidR="004A0D3A" w:rsidRDefault="004A0D3A" w:rsidP="004A0D3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A92669" id="_x0000_t202" coordsize="21600,21600" o:spt="202" path="m,l,21600r21600,l21600,xe">
                <v:stroke joinstyle="miter"/>
                <v:path gradientshapeok="t" o:connecttype="rect"/>
              </v:shapetype>
              <v:shape id="Textfeld 2" o:spid="_x0000_s1026" type="#_x0000_t202" style="position:absolute;left:0;text-align:left;margin-left:340.85pt;margin-top:15.3pt;width:147.4pt;height:5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" stroked="f">
                <v:textbox>
                  <w:txbxContent>
                    <w:p w14:paraId="7EE99B34" w14:textId="77777777" w:rsidR="004A0D3A" w:rsidRDefault="004A0D3A" w:rsidP="004A0D3A">
                      <w:pPr>
                        <w:jc w:val="center"/>
                      </w:pPr>
                    </w:p>
                  </w:txbxContent>
                </v:textbox>
              </v:shape>
            </w:pict>
          </mc:Fallback>
        </mc:AlternateContent>
      </w:r>
    </w:p>
    <w:p w14:paraId="71C31868" w14:textId="77777777" w:rsidR="00026F50" w:rsidRPr="00102999" w:rsidRDefault="00026F50" w:rsidP="00026F50">
      <w:pPr>
        <w:pStyle w:val="berschrift5"/>
        <w:spacing w:line="240" w:lineRule="auto"/>
        <w:rPr>
          <w:rFonts w:cs="Arial"/>
        </w:rPr>
      </w:pPr>
      <w:bookmarkStart w:id="1" w:name="_Hlk89761705"/>
      <w:r w:rsidRPr="00102999">
        <w:rPr>
          <w:rFonts w:cs="Arial"/>
          <w:noProof/>
        </w:rPr>
        <w:drawing>
          <wp:anchor distT="0" distB="0" distL="114300" distR="114300" simplePos="0" relativeHeight="251660288" behindDoc="0" locked="0" layoutInCell="1" allowOverlap="1" wp14:anchorId="1EE87CB4" wp14:editId="5804BC9D">
            <wp:simplePos x="0" y="0"/>
            <wp:positionH relativeFrom="column">
              <wp:posOffset>4394835</wp:posOffset>
            </wp:positionH>
            <wp:positionV relativeFrom="paragraph">
              <wp:posOffset>13970</wp:posOffset>
            </wp:positionV>
            <wp:extent cx="1713230" cy="579120"/>
            <wp:effectExtent l="0" t="0" r="1270" b="0"/>
            <wp:wrapNone/>
            <wp:docPr id="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23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999">
        <w:rPr>
          <w:rFonts w:cs="Arial"/>
        </w:rPr>
        <w:t>Amt der Bgld. Landesregierung</w:t>
      </w:r>
    </w:p>
    <w:p w14:paraId="648C3ABA" w14:textId="77777777" w:rsidR="00026F50" w:rsidRPr="00102999" w:rsidRDefault="00026F50" w:rsidP="00026F50">
      <w:pPr>
        <w:pStyle w:val="berschrift5"/>
        <w:spacing w:line="240" w:lineRule="auto"/>
        <w:rPr>
          <w:rFonts w:cs="Arial"/>
        </w:rPr>
      </w:pPr>
      <w:r w:rsidRPr="00102999">
        <w:rPr>
          <w:rFonts w:cs="Arial"/>
        </w:rPr>
        <w:t>Abteilung 9 – EU, Gesellschaft und Förderwesen</w:t>
      </w:r>
    </w:p>
    <w:p w14:paraId="72B5CF9A" w14:textId="77777777" w:rsidR="00026F50" w:rsidRPr="00102999" w:rsidRDefault="00026F50" w:rsidP="00026F50">
      <w:pPr>
        <w:spacing w:line="240" w:lineRule="auto"/>
        <w:rPr>
          <w:rFonts w:cs="Arial"/>
          <w:b/>
          <w:sz w:val="20"/>
        </w:rPr>
      </w:pPr>
      <w:r w:rsidRPr="00102999">
        <w:rPr>
          <w:rFonts w:cs="Arial"/>
          <w:b/>
          <w:sz w:val="20"/>
        </w:rPr>
        <w:t>Hauptreferat Wohnbauförderung</w:t>
      </w:r>
    </w:p>
    <w:p w14:paraId="1ABA5A1D" w14:textId="77777777" w:rsidR="00672A14" w:rsidRPr="00102999" w:rsidRDefault="00672A14" w:rsidP="00672A14">
      <w:pPr>
        <w:spacing w:line="240" w:lineRule="auto"/>
        <w:rPr>
          <w:rFonts w:cs="Arial"/>
          <w:b/>
          <w:sz w:val="20"/>
        </w:rPr>
      </w:pPr>
      <w:r w:rsidRPr="00102999">
        <w:rPr>
          <w:rFonts w:cs="Arial"/>
          <w:b/>
          <w:sz w:val="20"/>
        </w:rPr>
        <w:t>Prälat – Gangl – Straße 1</w:t>
      </w:r>
    </w:p>
    <w:p w14:paraId="0D7BF158" w14:textId="77777777" w:rsidR="004A0D3A" w:rsidRPr="00102999" w:rsidRDefault="00026F50" w:rsidP="00026F50">
      <w:pPr>
        <w:pStyle w:val="berschrift4"/>
        <w:jc w:val="left"/>
        <w:rPr>
          <w:rFonts w:cs="Arial"/>
          <w:sz w:val="16"/>
        </w:rPr>
      </w:pPr>
      <w:r w:rsidRPr="00102999">
        <w:rPr>
          <w:rFonts w:cs="Arial"/>
          <w:sz w:val="20"/>
        </w:rPr>
        <w:t>7000 Eisenstadt</w:t>
      </w:r>
      <w:bookmarkEnd w:id="1"/>
    </w:p>
    <w:tbl>
      <w:tblPr>
        <w:tblW w:w="9853" w:type="dxa"/>
        <w:tblInd w:w="70" w:type="dxa"/>
        <w:tblCellMar>
          <w:left w:w="70" w:type="dxa"/>
          <w:right w:w="70" w:type="dxa"/>
        </w:tblCellMar>
        <w:tblLook w:val="0000" w:firstRow="0" w:lastRow="0" w:firstColumn="0" w:lastColumn="0" w:noHBand="0" w:noVBand="0"/>
      </w:tblPr>
      <w:tblGrid>
        <w:gridCol w:w="9853"/>
      </w:tblGrid>
      <w:tr w:rsidR="00F56927" w:rsidRPr="00102999" w14:paraId="6831ECE3" w14:textId="77777777" w:rsidTr="007C0440">
        <w:trPr>
          <w:cantSplit/>
          <w:trHeight w:hRule="exact" w:val="1095"/>
        </w:trPr>
        <w:tc>
          <w:tcPr>
            <w:tcW w:w="9853" w:type="dxa"/>
            <w:tcBorders>
              <w:bottom w:val="single" w:sz="4" w:space="0" w:color="auto"/>
            </w:tcBorders>
          </w:tcPr>
          <w:p w14:paraId="66E687BF" w14:textId="77777777" w:rsidR="00924DE1" w:rsidRPr="00102999" w:rsidRDefault="00924DE1" w:rsidP="00994511">
            <w:pPr>
              <w:pStyle w:val="berschrift4"/>
              <w:spacing w:line="240" w:lineRule="auto"/>
              <w:rPr>
                <w:rFonts w:cs="Arial"/>
                <w:bCs/>
                <w:color w:val="FF0000"/>
                <w:sz w:val="32"/>
                <w:szCs w:val="32"/>
              </w:rPr>
            </w:pPr>
          </w:p>
          <w:p w14:paraId="34F28EDE" w14:textId="59CC365B" w:rsidR="005D40AA" w:rsidRPr="00102999" w:rsidRDefault="00F56927" w:rsidP="00994511">
            <w:pPr>
              <w:pStyle w:val="berschrift4"/>
              <w:spacing w:line="240" w:lineRule="auto"/>
              <w:rPr>
                <w:rFonts w:cs="Arial"/>
                <w:bCs/>
                <w:color w:val="FF0000"/>
                <w:szCs w:val="28"/>
              </w:rPr>
            </w:pPr>
            <w:r w:rsidRPr="00102999">
              <w:rPr>
                <w:rFonts w:cs="Arial"/>
                <w:bCs/>
                <w:color w:val="FF0000"/>
                <w:sz w:val="32"/>
                <w:szCs w:val="32"/>
              </w:rPr>
              <w:t>A N S U C H E N</w:t>
            </w:r>
            <w:r w:rsidR="007C0440" w:rsidRPr="00102999">
              <w:rPr>
                <w:rFonts w:cs="Arial"/>
                <w:bCs/>
                <w:color w:val="FF0000"/>
                <w:szCs w:val="28"/>
              </w:rPr>
              <w:t xml:space="preserve"> </w:t>
            </w:r>
            <w:r w:rsidR="00C043B7" w:rsidRPr="00102999">
              <w:rPr>
                <w:rFonts w:cs="Arial"/>
                <w:bCs/>
                <w:color w:val="FF0000"/>
                <w:sz w:val="32"/>
                <w:szCs w:val="32"/>
              </w:rPr>
              <w:t>(</w:t>
            </w:r>
            <w:r w:rsidR="004E6801" w:rsidRPr="00102999">
              <w:rPr>
                <w:rFonts w:cs="Arial"/>
                <w:bCs/>
                <w:color w:val="FF0000"/>
                <w:sz w:val="32"/>
                <w:szCs w:val="32"/>
              </w:rPr>
              <w:t>Sonderförderaktion</w:t>
            </w:r>
            <w:r w:rsidR="007C0440" w:rsidRPr="00102999">
              <w:rPr>
                <w:rFonts w:cs="Arial"/>
                <w:bCs/>
                <w:color w:val="FF0000"/>
                <w:sz w:val="32"/>
                <w:szCs w:val="32"/>
              </w:rPr>
              <w:t xml:space="preserve"> 20</w:t>
            </w:r>
            <w:r w:rsidR="001D067C" w:rsidRPr="00102999">
              <w:rPr>
                <w:rFonts w:cs="Arial"/>
                <w:bCs/>
                <w:color w:val="FF0000"/>
                <w:sz w:val="32"/>
                <w:szCs w:val="32"/>
              </w:rPr>
              <w:t>2</w:t>
            </w:r>
            <w:r w:rsidR="00672A14" w:rsidRPr="00102999">
              <w:rPr>
                <w:rFonts w:cs="Arial"/>
                <w:bCs/>
                <w:color w:val="FF0000"/>
                <w:sz w:val="32"/>
                <w:szCs w:val="32"/>
              </w:rPr>
              <w:t>3</w:t>
            </w:r>
            <w:r w:rsidR="00C043B7" w:rsidRPr="00102999">
              <w:rPr>
                <w:rFonts w:cs="Arial"/>
                <w:bCs/>
                <w:color w:val="FF0000"/>
                <w:sz w:val="32"/>
                <w:szCs w:val="32"/>
              </w:rPr>
              <w:t>)</w:t>
            </w:r>
            <w:r w:rsidR="00BF324A" w:rsidRPr="00102999">
              <w:rPr>
                <w:rFonts w:cs="Arial"/>
                <w:bCs/>
                <w:color w:val="FF0000"/>
                <w:szCs w:val="28"/>
              </w:rPr>
              <w:t xml:space="preserve">  </w:t>
            </w:r>
          </w:p>
          <w:p w14:paraId="585FA460" w14:textId="77777777" w:rsidR="00924DE1" w:rsidRPr="00102999" w:rsidRDefault="00924DE1" w:rsidP="00924DE1">
            <w:pPr>
              <w:rPr>
                <w:rFonts w:cs="Arial"/>
              </w:rPr>
            </w:pPr>
          </w:p>
        </w:tc>
      </w:tr>
      <w:tr w:rsidR="005D40AA" w:rsidRPr="00102999" w14:paraId="1295A7D8" w14:textId="77777777" w:rsidTr="00672A14">
        <w:trPr>
          <w:cantSplit/>
          <w:trHeight w:hRule="exact" w:val="2561"/>
        </w:trPr>
        <w:tc>
          <w:tcPr>
            <w:tcW w:w="9853" w:type="dxa"/>
            <w:tcBorders>
              <w:top w:val="single" w:sz="4" w:space="0" w:color="auto"/>
              <w:left w:val="single" w:sz="4" w:space="0" w:color="auto"/>
              <w:bottom w:val="single" w:sz="4" w:space="0" w:color="auto"/>
              <w:right w:val="single" w:sz="4" w:space="0" w:color="auto"/>
            </w:tcBorders>
            <w:vAlign w:val="center"/>
          </w:tcPr>
          <w:p w14:paraId="3F03C661" w14:textId="77777777" w:rsidR="00672A14" w:rsidRPr="00102999" w:rsidRDefault="005D40AA" w:rsidP="005D40AA">
            <w:pPr>
              <w:spacing w:line="240" w:lineRule="auto"/>
              <w:jc w:val="center"/>
              <w:rPr>
                <w:rFonts w:cs="Arial"/>
                <w:b/>
                <w:bCs/>
                <w:sz w:val="28"/>
                <w:szCs w:val="28"/>
              </w:rPr>
            </w:pPr>
            <w:r w:rsidRPr="00102999">
              <w:rPr>
                <w:rFonts w:cs="Arial"/>
                <w:b/>
                <w:bCs/>
                <w:sz w:val="28"/>
                <w:szCs w:val="28"/>
              </w:rPr>
              <w:t>um Gew</w:t>
            </w:r>
            <w:r w:rsidR="0007216B" w:rsidRPr="00102999">
              <w:rPr>
                <w:rFonts w:cs="Arial"/>
                <w:b/>
                <w:bCs/>
                <w:sz w:val="28"/>
                <w:szCs w:val="28"/>
              </w:rPr>
              <w:t>ährun</w:t>
            </w:r>
            <w:r w:rsidRPr="00102999">
              <w:rPr>
                <w:rFonts w:cs="Arial"/>
                <w:b/>
                <w:bCs/>
                <w:sz w:val="28"/>
                <w:szCs w:val="28"/>
              </w:rPr>
              <w:t xml:space="preserve">g eines Förderbeitrages </w:t>
            </w:r>
            <w:r w:rsidR="004E6801" w:rsidRPr="00102999">
              <w:rPr>
                <w:rFonts w:cs="Arial"/>
                <w:b/>
                <w:bCs/>
                <w:sz w:val="28"/>
                <w:szCs w:val="28"/>
              </w:rPr>
              <w:t xml:space="preserve">für </w:t>
            </w:r>
          </w:p>
          <w:p w14:paraId="014F4426" w14:textId="77777777" w:rsidR="00672A14" w:rsidRPr="00102999" w:rsidRDefault="00672A14" w:rsidP="005D40AA">
            <w:pPr>
              <w:spacing w:line="240" w:lineRule="auto"/>
              <w:jc w:val="center"/>
              <w:rPr>
                <w:rFonts w:cs="Arial"/>
                <w:b/>
                <w:bCs/>
              </w:rPr>
            </w:pPr>
          </w:p>
          <w:p w14:paraId="2C7E4CC0" w14:textId="70D777DD" w:rsidR="00672A14" w:rsidRPr="00102999" w:rsidRDefault="00C94114" w:rsidP="00672A14">
            <w:pPr>
              <w:spacing w:line="276" w:lineRule="auto"/>
              <w:jc w:val="center"/>
              <w:rPr>
                <w:rFonts w:cs="Arial"/>
                <w:b/>
                <w:bCs/>
              </w:rPr>
            </w:pPr>
            <w:sdt>
              <w:sdtPr>
                <w:rPr>
                  <w:rFonts w:cs="Arial"/>
                  <w:b/>
                  <w:bCs/>
                </w:rPr>
                <w:id w:val="-1235849498"/>
                <w14:checkbox>
                  <w14:checked w14:val="0"/>
                  <w14:checkedState w14:val="2612" w14:font="MS Gothic"/>
                  <w14:uncheckedState w14:val="2610" w14:font="MS Gothic"/>
                </w14:checkbox>
              </w:sdtPr>
              <w:sdtEndPr/>
              <w:sdtContent>
                <w:r w:rsidR="00672A14" w:rsidRPr="00102999">
                  <w:rPr>
                    <w:rFonts w:ascii="Segoe UI Symbol" w:eastAsia="MS Gothic" w:hAnsi="Segoe UI Symbol" w:cs="Segoe UI Symbol"/>
                    <w:b/>
                    <w:bCs/>
                  </w:rPr>
                  <w:t>☐</w:t>
                </w:r>
              </w:sdtContent>
            </w:sdt>
            <w:r w:rsidR="00672A14" w:rsidRPr="00102999">
              <w:rPr>
                <w:rFonts w:cs="Arial"/>
                <w:b/>
                <w:bCs/>
              </w:rPr>
              <w:t xml:space="preserve">     </w:t>
            </w:r>
            <w:r w:rsidR="004E6801" w:rsidRPr="00102999">
              <w:rPr>
                <w:rFonts w:cs="Arial"/>
                <w:b/>
                <w:bCs/>
              </w:rPr>
              <w:t xml:space="preserve">den Tausch </w:t>
            </w:r>
            <w:r w:rsidR="007C0440" w:rsidRPr="00102999">
              <w:rPr>
                <w:rFonts w:cs="Arial"/>
                <w:b/>
                <w:bCs/>
              </w:rPr>
              <w:t xml:space="preserve">eines fossilen Heizungssystems </w:t>
            </w:r>
          </w:p>
          <w:p w14:paraId="5E599D86" w14:textId="3C81D2E5" w:rsidR="005D40AA" w:rsidRPr="00102999" w:rsidRDefault="007C0440" w:rsidP="00672A14">
            <w:pPr>
              <w:spacing w:line="276" w:lineRule="auto"/>
              <w:jc w:val="center"/>
              <w:rPr>
                <w:rFonts w:cs="Arial"/>
                <w:b/>
                <w:bCs/>
              </w:rPr>
            </w:pPr>
            <w:r w:rsidRPr="00102999">
              <w:rPr>
                <w:rFonts w:cs="Arial"/>
                <w:b/>
                <w:bCs/>
              </w:rPr>
              <w:t xml:space="preserve">(Öl, Gas, Kohle/Koks-Allesbrenner und Strom-betriebene Nacht- oder Direktspeicheröfen) </w:t>
            </w:r>
            <w:r w:rsidR="004E6801" w:rsidRPr="00102999">
              <w:rPr>
                <w:rFonts w:cs="Arial"/>
                <w:b/>
                <w:bCs/>
              </w:rPr>
              <w:t>und den Einbau von hocheffizienten alternativen Heizsystemen</w:t>
            </w:r>
            <w:r w:rsidR="00672A14" w:rsidRPr="00102999">
              <w:rPr>
                <w:rFonts w:cs="Arial"/>
                <w:b/>
                <w:bCs/>
              </w:rPr>
              <w:t xml:space="preserve"> </w:t>
            </w:r>
            <w:r w:rsidR="00672A14" w:rsidRPr="00102999">
              <w:rPr>
                <w:rFonts w:cs="Arial"/>
                <w:b/>
                <w:bCs/>
                <w:rPrChange w:id="2" w:author="Taschner Christian" w:date="2022-12-20T16:17:00Z">
                  <w:rPr/>
                </w:rPrChange>
              </w:rPr>
              <w:t>in Ein- und Zweifamilienhäusern sowie von Reihenhäusern im Eigentum</w:t>
            </w:r>
            <w:r w:rsidR="005D40AA" w:rsidRPr="00102999">
              <w:rPr>
                <w:rFonts w:cs="Arial"/>
                <w:b/>
                <w:bCs/>
              </w:rPr>
              <w:t xml:space="preserve"> </w:t>
            </w:r>
          </w:p>
          <w:p w14:paraId="3D20136A" w14:textId="211C45F9" w:rsidR="000739D1" w:rsidRPr="00102999" w:rsidRDefault="004F5DC5" w:rsidP="00994511">
            <w:pPr>
              <w:spacing w:line="240" w:lineRule="auto"/>
              <w:jc w:val="center"/>
              <w:rPr>
                <w:rFonts w:cs="Arial"/>
                <w:b/>
                <w:bCs/>
              </w:rPr>
            </w:pPr>
            <w:r w:rsidRPr="00102999">
              <w:rPr>
                <w:rFonts w:cs="Arial"/>
                <w:b/>
                <w:bCs/>
              </w:rPr>
              <w:t xml:space="preserve"> </w:t>
            </w:r>
          </w:p>
        </w:tc>
      </w:tr>
    </w:tbl>
    <w:p w14:paraId="1254D73F" w14:textId="77777777" w:rsidR="00F56927" w:rsidRPr="00102999" w:rsidRDefault="00F56927" w:rsidP="00B147D7">
      <w:pPr>
        <w:pStyle w:val="berschrift8"/>
        <w:jc w:val="left"/>
        <w:rPr>
          <w:rFonts w:cs="Arial"/>
          <w:color w:val="C00000"/>
          <w:sz w:val="8"/>
          <w:szCs w:val="8"/>
          <w:lang w:val="it-IT"/>
        </w:rPr>
      </w:pPr>
    </w:p>
    <w:tbl>
      <w:tblPr>
        <w:tblStyle w:val="Tabellenraster"/>
        <w:tblW w:w="9781" w:type="dxa"/>
        <w:tblInd w:w="108" w:type="dxa"/>
        <w:tblLayout w:type="fixed"/>
        <w:tblLook w:val="04A0" w:firstRow="1" w:lastRow="0" w:firstColumn="1" w:lastColumn="0" w:noHBand="0" w:noVBand="1"/>
      </w:tblPr>
      <w:tblGrid>
        <w:gridCol w:w="1414"/>
        <w:gridCol w:w="2555"/>
        <w:gridCol w:w="29"/>
        <w:gridCol w:w="2126"/>
        <w:gridCol w:w="539"/>
        <w:gridCol w:w="3118"/>
      </w:tblGrid>
      <w:tr w:rsidR="00924DE1" w:rsidRPr="00102999" w14:paraId="2EF4C081" w14:textId="77777777" w:rsidTr="00924DE1">
        <w:trPr>
          <w:trHeight w:hRule="exact" w:val="505"/>
        </w:trPr>
        <w:tc>
          <w:tcPr>
            <w:tcW w:w="9781" w:type="dxa"/>
            <w:gridSpan w:val="6"/>
          </w:tcPr>
          <w:p w14:paraId="5BD25431" w14:textId="77777777" w:rsidR="00924DE1" w:rsidRPr="00102999" w:rsidRDefault="00924DE1" w:rsidP="003C1A1A">
            <w:pPr>
              <w:spacing w:line="240" w:lineRule="auto"/>
              <w:rPr>
                <w:rFonts w:cs="Arial"/>
                <w:b/>
                <w:sz w:val="20"/>
              </w:rPr>
            </w:pPr>
            <w:r w:rsidRPr="00102999">
              <w:rPr>
                <w:rFonts w:cs="Arial"/>
                <w:b/>
                <w:sz w:val="20"/>
              </w:rPr>
              <w:t>Antragsteller</w:t>
            </w:r>
          </w:p>
        </w:tc>
      </w:tr>
      <w:tr w:rsidR="00924DE1" w:rsidRPr="00102999" w14:paraId="5F335073" w14:textId="77777777" w:rsidTr="00924DE1">
        <w:trPr>
          <w:trHeight w:hRule="exact" w:val="842"/>
        </w:trPr>
        <w:tc>
          <w:tcPr>
            <w:tcW w:w="3969" w:type="dxa"/>
            <w:gridSpan w:val="2"/>
          </w:tcPr>
          <w:p w14:paraId="7E89F37F" w14:textId="77777777" w:rsidR="00924DE1" w:rsidRPr="00102999" w:rsidRDefault="00924DE1" w:rsidP="003C1A1A">
            <w:pPr>
              <w:spacing w:line="240" w:lineRule="auto"/>
              <w:rPr>
                <w:rFonts w:cs="Arial"/>
                <w:b/>
                <w:bCs/>
                <w:sz w:val="20"/>
              </w:rPr>
            </w:pPr>
            <w:r w:rsidRPr="00102999">
              <w:rPr>
                <w:rFonts w:cs="Arial"/>
                <w:sz w:val="20"/>
              </w:rPr>
              <w:t>Zu-/Vorname/Titel</w:t>
            </w:r>
          </w:p>
          <w:p w14:paraId="0D4F38CA" w14:textId="77777777" w:rsidR="00924DE1" w:rsidRPr="00102999" w:rsidRDefault="00924DE1" w:rsidP="003C1A1A">
            <w:pPr>
              <w:spacing w:line="240" w:lineRule="auto"/>
              <w:rPr>
                <w:rFonts w:cs="Arial"/>
                <w:sz w:val="20"/>
              </w:rPr>
            </w:pPr>
            <w:r w:rsidRPr="00102999">
              <w:rPr>
                <w:rFonts w:cs="Arial"/>
                <w:b/>
                <w:bCs/>
                <w:sz w:val="20"/>
              </w:rPr>
              <w:fldChar w:fldCharType="begin">
                <w:ffData>
                  <w:name w:val="Text131"/>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c>
          <w:tcPr>
            <w:tcW w:w="2694" w:type="dxa"/>
            <w:gridSpan w:val="3"/>
          </w:tcPr>
          <w:p w14:paraId="3342555B" w14:textId="77777777" w:rsidR="00924DE1" w:rsidRPr="00102999" w:rsidRDefault="00924DE1" w:rsidP="003C1A1A">
            <w:pPr>
              <w:spacing w:line="240" w:lineRule="auto"/>
              <w:rPr>
                <w:rFonts w:cs="Arial"/>
                <w:sz w:val="20"/>
              </w:rPr>
            </w:pPr>
            <w:r w:rsidRPr="00102999">
              <w:rPr>
                <w:rFonts w:cs="Arial"/>
                <w:sz w:val="20"/>
              </w:rPr>
              <w:t>Geburtsdatum/ SV Nr.</w:t>
            </w:r>
          </w:p>
          <w:p w14:paraId="12D151D6" w14:textId="77777777" w:rsidR="00924DE1" w:rsidRPr="00102999" w:rsidRDefault="00924DE1" w:rsidP="003C1A1A">
            <w:pPr>
              <w:spacing w:line="240" w:lineRule="auto"/>
              <w:rPr>
                <w:rFonts w:cs="Arial"/>
                <w:sz w:val="20"/>
              </w:rPr>
            </w:pPr>
            <w:r w:rsidRPr="00102999">
              <w:rPr>
                <w:rFonts w:cs="Arial"/>
                <w:b/>
                <w:bCs/>
                <w:sz w:val="20"/>
              </w:rPr>
              <w:fldChar w:fldCharType="begin">
                <w:ffData>
                  <w:name w:val="Text131"/>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c>
          <w:tcPr>
            <w:tcW w:w="3118" w:type="dxa"/>
          </w:tcPr>
          <w:p w14:paraId="033D470D" w14:textId="77777777" w:rsidR="00924DE1" w:rsidRPr="00102999" w:rsidRDefault="00924DE1" w:rsidP="003C1A1A">
            <w:pPr>
              <w:spacing w:line="240" w:lineRule="auto"/>
              <w:rPr>
                <w:rFonts w:cs="Arial"/>
                <w:bCs/>
                <w:sz w:val="20"/>
              </w:rPr>
            </w:pPr>
            <w:r w:rsidRPr="00102999">
              <w:rPr>
                <w:rFonts w:cs="Arial"/>
                <w:bCs/>
                <w:sz w:val="20"/>
              </w:rPr>
              <w:t>Staatsbürgerschaft</w:t>
            </w:r>
          </w:p>
          <w:p w14:paraId="60DB7C10" w14:textId="77777777" w:rsidR="00924DE1" w:rsidRPr="00102999" w:rsidRDefault="00924DE1" w:rsidP="003C1A1A">
            <w:pPr>
              <w:spacing w:line="240" w:lineRule="auto"/>
              <w:rPr>
                <w:rFonts w:cs="Arial"/>
                <w:bCs/>
                <w:sz w:val="20"/>
              </w:rPr>
            </w:pPr>
            <w:r w:rsidRPr="00102999">
              <w:rPr>
                <w:rFonts w:cs="Arial"/>
                <w:b/>
                <w:bCs/>
                <w:sz w:val="20"/>
              </w:rPr>
              <w:fldChar w:fldCharType="begin">
                <w:ffData>
                  <w:name w:val="Text131"/>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r>
      <w:tr w:rsidR="00672A14" w:rsidRPr="00102999" w14:paraId="6DCB9599" w14:textId="77777777" w:rsidTr="00924DE1">
        <w:trPr>
          <w:trHeight w:hRule="exact" w:val="842"/>
        </w:trPr>
        <w:tc>
          <w:tcPr>
            <w:tcW w:w="3969" w:type="dxa"/>
            <w:gridSpan w:val="2"/>
          </w:tcPr>
          <w:p w14:paraId="338C95F5" w14:textId="77A7ACED" w:rsidR="00672A14" w:rsidRPr="00102999" w:rsidRDefault="00672A14" w:rsidP="00672A14">
            <w:pPr>
              <w:spacing w:line="240" w:lineRule="auto"/>
              <w:rPr>
                <w:rFonts w:cs="Arial"/>
                <w:b/>
                <w:bCs/>
                <w:sz w:val="20"/>
              </w:rPr>
            </w:pPr>
            <w:r w:rsidRPr="00102999">
              <w:rPr>
                <w:rFonts w:cs="Arial"/>
                <w:sz w:val="20"/>
              </w:rPr>
              <w:t>E-Mail</w:t>
            </w:r>
          </w:p>
          <w:p w14:paraId="3D9B2F4B" w14:textId="33619A04" w:rsidR="00672A14" w:rsidRPr="00102999" w:rsidRDefault="00672A14" w:rsidP="00672A14">
            <w:pPr>
              <w:spacing w:line="240" w:lineRule="auto"/>
              <w:rPr>
                <w:rFonts w:cs="Arial"/>
                <w:sz w:val="20"/>
              </w:rPr>
            </w:pPr>
            <w:r w:rsidRPr="00102999">
              <w:rPr>
                <w:rFonts w:cs="Arial"/>
                <w:b/>
                <w:bCs/>
                <w:sz w:val="20"/>
              </w:rPr>
              <w:fldChar w:fldCharType="begin">
                <w:ffData>
                  <w:name w:val="Text131"/>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c>
          <w:tcPr>
            <w:tcW w:w="2694" w:type="dxa"/>
            <w:gridSpan w:val="3"/>
          </w:tcPr>
          <w:p w14:paraId="4F243886" w14:textId="77777777" w:rsidR="00672A14" w:rsidRPr="00102999" w:rsidRDefault="00672A14" w:rsidP="00672A14">
            <w:pPr>
              <w:spacing w:line="240" w:lineRule="auto"/>
              <w:rPr>
                <w:rFonts w:cs="Arial"/>
                <w:bCs/>
                <w:sz w:val="20"/>
              </w:rPr>
            </w:pPr>
            <w:r w:rsidRPr="00102999">
              <w:rPr>
                <w:rFonts w:cs="Arial"/>
                <w:bCs/>
                <w:sz w:val="20"/>
              </w:rPr>
              <w:t>Geschlecht</w:t>
            </w:r>
          </w:p>
          <w:p w14:paraId="09BF48E8" w14:textId="3B995B0D" w:rsidR="00672A14" w:rsidRPr="00102999" w:rsidRDefault="00672A14" w:rsidP="00672A14">
            <w:pPr>
              <w:spacing w:line="240" w:lineRule="auto"/>
              <w:rPr>
                <w:rFonts w:cs="Arial"/>
                <w:b/>
                <w:sz w:val="20"/>
              </w:rPr>
            </w:pPr>
            <w:r w:rsidRPr="00102999">
              <w:rPr>
                <w:rFonts w:cs="Arial"/>
                <w:sz w:val="20"/>
              </w:rPr>
              <w:t xml:space="preserve">   </w:t>
            </w:r>
            <w:r w:rsidRPr="00102999">
              <w:rPr>
                <w:rFonts w:ascii="Segoe UI Symbol" w:eastAsia="MS Gothic" w:hAnsi="Segoe UI Symbol" w:cs="Segoe UI Symbol"/>
                <w:sz w:val="20"/>
              </w:rPr>
              <w:t>☐</w:t>
            </w:r>
            <w:r w:rsidRPr="00102999">
              <w:rPr>
                <w:rFonts w:cs="Arial"/>
                <w:sz w:val="20"/>
              </w:rPr>
              <w:t xml:space="preserve">  männlich  </w:t>
            </w:r>
            <w:r w:rsidRPr="00102999">
              <w:rPr>
                <w:rFonts w:ascii="Segoe UI Symbol" w:eastAsia="MS Gothic" w:hAnsi="Segoe UI Symbol" w:cs="Segoe UI Symbol"/>
                <w:sz w:val="20"/>
              </w:rPr>
              <w:t>☐</w:t>
            </w:r>
            <w:r w:rsidRPr="00102999">
              <w:rPr>
                <w:rFonts w:cs="Arial"/>
                <w:sz w:val="20"/>
              </w:rPr>
              <w:t xml:space="preserve">  weiblich</w:t>
            </w:r>
          </w:p>
        </w:tc>
        <w:tc>
          <w:tcPr>
            <w:tcW w:w="3118" w:type="dxa"/>
          </w:tcPr>
          <w:p w14:paraId="0A5CA2E8" w14:textId="77777777" w:rsidR="00672A14" w:rsidRPr="00102999" w:rsidRDefault="00672A14" w:rsidP="00672A14">
            <w:pPr>
              <w:spacing w:line="240" w:lineRule="auto"/>
              <w:rPr>
                <w:rFonts w:cs="Arial"/>
                <w:bCs/>
                <w:sz w:val="20"/>
              </w:rPr>
            </w:pPr>
            <w:r w:rsidRPr="00102999">
              <w:rPr>
                <w:rFonts w:cs="Arial"/>
                <w:bCs/>
                <w:sz w:val="20"/>
              </w:rPr>
              <w:t>Telefon (privat/Arbeitsstätte)</w:t>
            </w:r>
          </w:p>
          <w:p w14:paraId="1EE261B8" w14:textId="77777777" w:rsidR="00672A14" w:rsidRPr="00102999" w:rsidRDefault="00672A14" w:rsidP="00672A14">
            <w:pPr>
              <w:spacing w:line="240" w:lineRule="auto"/>
              <w:rPr>
                <w:rFonts w:cs="Arial"/>
                <w:b/>
                <w:bCs/>
                <w:sz w:val="20"/>
              </w:rPr>
            </w:pPr>
            <w:r w:rsidRPr="00102999">
              <w:rPr>
                <w:rFonts w:cs="Arial"/>
                <w:b/>
                <w:bCs/>
                <w:sz w:val="20"/>
              </w:rPr>
              <w:fldChar w:fldCharType="begin">
                <w:ffData>
                  <w:name w:val="Text131"/>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r>
      <w:tr w:rsidR="00672A14" w:rsidRPr="00102999" w14:paraId="33170D6B" w14:textId="77777777" w:rsidTr="00924DE1">
        <w:trPr>
          <w:trHeight w:hRule="exact" w:val="777"/>
        </w:trPr>
        <w:tc>
          <w:tcPr>
            <w:tcW w:w="9781" w:type="dxa"/>
            <w:gridSpan w:val="6"/>
          </w:tcPr>
          <w:p w14:paraId="363712E8" w14:textId="77777777" w:rsidR="00672A14" w:rsidRPr="00102999" w:rsidRDefault="00672A14" w:rsidP="00672A14">
            <w:pPr>
              <w:spacing w:line="240" w:lineRule="auto"/>
              <w:rPr>
                <w:rFonts w:cs="Arial"/>
                <w:color w:val="FF0000"/>
                <w:sz w:val="16"/>
                <w:szCs w:val="16"/>
              </w:rPr>
            </w:pPr>
            <w:r w:rsidRPr="00102999">
              <w:rPr>
                <w:rFonts w:cs="Arial"/>
                <w:b/>
                <w:sz w:val="20"/>
              </w:rPr>
              <w:t xml:space="preserve">Wohnadresse </w:t>
            </w:r>
            <w:r w:rsidRPr="00102999">
              <w:rPr>
                <w:rFonts w:cs="Arial"/>
                <w:color w:val="FF0000"/>
                <w:sz w:val="16"/>
                <w:szCs w:val="16"/>
              </w:rPr>
              <w:t>(ANTRAGSTELLUNG ERST NACH HAUPTWOHNSITZ- BEGRÜNDUNG MÖGLICH!)</w:t>
            </w:r>
          </w:p>
          <w:p w14:paraId="79DD1FBA" w14:textId="77777777" w:rsidR="00672A14" w:rsidRPr="00102999" w:rsidRDefault="00672A14" w:rsidP="00672A14">
            <w:pPr>
              <w:spacing w:line="240" w:lineRule="auto"/>
              <w:rPr>
                <w:rFonts w:cs="Arial"/>
                <w:b/>
                <w:sz w:val="20"/>
              </w:rPr>
            </w:pPr>
            <w:r w:rsidRPr="00102999">
              <w:rPr>
                <w:rFonts w:cs="Arial"/>
                <w:b/>
                <w:bCs/>
                <w:sz w:val="20"/>
              </w:rPr>
              <w:fldChar w:fldCharType="begin">
                <w:ffData>
                  <w:name w:val="Text131"/>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r>
      <w:tr w:rsidR="00672A14" w:rsidRPr="00102999" w14:paraId="034DC0B7" w14:textId="77777777" w:rsidTr="00924DE1">
        <w:trPr>
          <w:trHeight w:val="842"/>
        </w:trPr>
        <w:tc>
          <w:tcPr>
            <w:tcW w:w="1414" w:type="dxa"/>
          </w:tcPr>
          <w:p w14:paraId="166A9C9D" w14:textId="77777777" w:rsidR="00672A14" w:rsidRPr="00102999" w:rsidRDefault="00672A14" w:rsidP="00672A14">
            <w:pPr>
              <w:spacing w:line="240" w:lineRule="auto"/>
              <w:jc w:val="both"/>
              <w:rPr>
                <w:rFonts w:cs="Arial"/>
                <w:sz w:val="20"/>
              </w:rPr>
            </w:pPr>
            <w:r w:rsidRPr="00102999">
              <w:rPr>
                <w:rFonts w:cs="Arial"/>
                <w:sz w:val="20"/>
              </w:rPr>
              <w:t>PLZ</w:t>
            </w:r>
          </w:p>
          <w:p w14:paraId="1306E53D" w14:textId="77777777" w:rsidR="00672A14" w:rsidRPr="00102999" w:rsidRDefault="00672A14" w:rsidP="00672A14">
            <w:pPr>
              <w:spacing w:line="240" w:lineRule="auto"/>
              <w:jc w:val="both"/>
              <w:rPr>
                <w:rFonts w:cs="Arial"/>
                <w:b/>
                <w:bCs/>
                <w:sz w:val="20"/>
              </w:rPr>
            </w:pPr>
            <w:r w:rsidRPr="00102999">
              <w:rPr>
                <w:rFonts w:cs="Arial"/>
                <w:b/>
                <w:bCs/>
                <w:sz w:val="20"/>
              </w:rPr>
              <w:fldChar w:fldCharType="begin">
                <w:ffData>
                  <w:name w:val="Text131"/>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c>
          <w:tcPr>
            <w:tcW w:w="8367" w:type="dxa"/>
            <w:gridSpan w:val="5"/>
          </w:tcPr>
          <w:p w14:paraId="0A952377" w14:textId="77777777" w:rsidR="00672A14" w:rsidRPr="00102999" w:rsidRDefault="00672A14" w:rsidP="00672A14">
            <w:pPr>
              <w:spacing w:line="240" w:lineRule="auto"/>
              <w:rPr>
                <w:rFonts w:cs="Arial"/>
                <w:sz w:val="20"/>
              </w:rPr>
            </w:pPr>
            <w:r w:rsidRPr="00102999">
              <w:rPr>
                <w:rFonts w:cs="Arial"/>
                <w:sz w:val="20"/>
              </w:rPr>
              <w:t>Wohnort</w:t>
            </w:r>
          </w:p>
          <w:p w14:paraId="167E3897" w14:textId="77777777" w:rsidR="00672A14" w:rsidRPr="00102999" w:rsidRDefault="00672A14" w:rsidP="00672A14">
            <w:pPr>
              <w:spacing w:line="240" w:lineRule="auto"/>
              <w:rPr>
                <w:rFonts w:cs="Arial"/>
                <w:b/>
                <w:bCs/>
                <w:sz w:val="20"/>
              </w:rPr>
            </w:pPr>
            <w:r w:rsidRPr="00102999">
              <w:rPr>
                <w:rFonts w:cs="Arial"/>
                <w:b/>
                <w:bCs/>
                <w:sz w:val="20"/>
              </w:rPr>
              <w:fldChar w:fldCharType="begin">
                <w:ffData>
                  <w:name w:val="Text131"/>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r>
      <w:tr w:rsidR="00672A14" w:rsidRPr="00102999" w14:paraId="1C784F6B" w14:textId="77777777" w:rsidTr="00924DE1">
        <w:trPr>
          <w:trHeight w:val="842"/>
        </w:trPr>
        <w:tc>
          <w:tcPr>
            <w:tcW w:w="9781" w:type="dxa"/>
            <w:gridSpan w:val="6"/>
          </w:tcPr>
          <w:p w14:paraId="58E6E75F" w14:textId="77777777" w:rsidR="00672A14" w:rsidRPr="00102999" w:rsidRDefault="00672A14" w:rsidP="00672A14">
            <w:pPr>
              <w:spacing w:line="240" w:lineRule="auto"/>
              <w:rPr>
                <w:rFonts w:cs="Arial"/>
                <w:sz w:val="20"/>
              </w:rPr>
            </w:pPr>
            <w:r w:rsidRPr="00102999">
              <w:rPr>
                <w:rFonts w:cs="Arial"/>
                <w:sz w:val="20"/>
              </w:rPr>
              <w:t>Straße / Hausnummer</w:t>
            </w:r>
          </w:p>
          <w:p w14:paraId="2D471EE0" w14:textId="77777777" w:rsidR="00672A14" w:rsidRPr="00102999" w:rsidRDefault="00672A14" w:rsidP="00672A14">
            <w:pPr>
              <w:spacing w:line="240" w:lineRule="auto"/>
              <w:rPr>
                <w:rFonts w:cs="Arial"/>
                <w:b/>
                <w:bCs/>
                <w:sz w:val="20"/>
              </w:rPr>
            </w:pPr>
            <w:r w:rsidRPr="00102999">
              <w:rPr>
                <w:rFonts w:cs="Arial"/>
                <w:b/>
                <w:bCs/>
                <w:sz w:val="20"/>
              </w:rPr>
              <w:fldChar w:fldCharType="begin">
                <w:ffData>
                  <w:name w:val="Text140"/>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r>
      <w:tr w:rsidR="00672A14" w:rsidRPr="00102999" w14:paraId="31E699D7" w14:textId="77777777" w:rsidTr="0039715A">
        <w:trPr>
          <w:trHeight w:hRule="exact" w:val="712"/>
        </w:trPr>
        <w:tc>
          <w:tcPr>
            <w:tcW w:w="3998" w:type="dxa"/>
            <w:gridSpan w:val="3"/>
          </w:tcPr>
          <w:p w14:paraId="4E8B7FC1" w14:textId="77777777" w:rsidR="00672A14" w:rsidRPr="00102999" w:rsidRDefault="00672A14" w:rsidP="00672A14">
            <w:pPr>
              <w:spacing w:line="240" w:lineRule="auto"/>
              <w:rPr>
                <w:rFonts w:cs="Arial"/>
                <w:sz w:val="20"/>
              </w:rPr>
            </w:pPr>
            <w:r w:rsidRPr="00102999">
              <w:rPr>
                <w:rFonts w:cs="Arial"/>
                <w:sz w:val="20"/>
              </w:rPr>
              <w:t>Katastralgemeinde (KG):</w:t>
            </w:r>
          </w:p>
          <w:p w14:paraId="58B0FEAE" w14:textId="77777777" w:rsidR="00672A14" w:rsidRPr="00102999" w:rsidRDefault="00672A14" w:rsidP="00672A14">
            <w:pPr>
              <w:spacing w:line="240" w:lineRule="auto"/>
              <w:rPr>
                <w:rFonts w:cs="Arial"/>
                <w:sz w:val="20"/>
              </w:rPr>
            </w:pPr>
            <w:r w:rsidRPr="00102999">
              <w:rPr>
                <w:rFonts w:cs="Arial"/>
                <w:b/>
                <w:bCs/>
                <w:sz w:val="20"/>
              </w:rPr>
              <w:fldChar w:fldCharType="begin">
                <w:ffData>
                  <w:name w:val=""/>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c>
          <w:tcPr>
            <w:tcW w:w="2126" w:type="dxa"/>
          </w:tcPr>
          <w:p w14:paraId="192744D0" w14:textId="77777777" w:rsidR="00672A14" w:rsidRPr="00102999" w:rsidRDefault="00672A14" w:rsidP="00672A14">
            <w:pPr>
              <w:spacing w:line="240" w:lineRule="auto"/>
              <w:rPr>
                <w:rFonts w:cs="Arial"/>
                <w:sz w:val="20"/>
              </w:rPr>
            </w:pPr>
            <w:r w:rsidRPr="00102999">
              <w:rPr>
                <w:rFonts w:cs="Arial"/>
                <w:sz w:val="20"/>
              </w:rPr>
              <w:t>Einlagezahl (EZ):</w:t>
            </w:r>
          </w:p>
          <w:p w14:paraId="12878CBF" w14:textId="77777777" w:rsidR="00672A14" w:rsidRPr="00102999" w:rsidRDefault="00672A14" w:rsidP="00672A14">
            <w:pPr>
              <w:spacing w:line="240" w:lineRule="auto"/>
              <w:rPr>
                <w:rFonts w:cs="Arial"/>
                <w:sz w:val="20"/>
              </w:rPr>
            </w:pPr>
            <w:r w:rsidRPr="00102999">
              <w:rPr>
                <w:rFonts w:cs="Arial"/>
                <w:b/>
                <w:bCs/>
                <w:sz w:val="20"/>
              </w:rPr>
              <w:fldChar w:fldCharType="begin">
                <w:ffData>
                  <w:name w:val=""/>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c>
          <w:tcPr>
            <w:tcW w:w="3657" w:type="dxa"/>
            <w:gridSpan w:val="2"/>
          </w:tcPr>
          <w:p w14:paraId="752F432A" w14:textId="77777777" w:rsidR="00672A14" w:rsidRPr="00102999" w:rsidRDefault="00672A14" w:rsidP="00672A14">
            <w:pPr>
              <w:spacing w:line="240" w:lineRule="auto"/>
              <w:rPr>
                <w:rFonts w:cs="Arial"/>
                <w:sz w:val="20"/>
              </w:rPr>
            </w:pPr>
            <w:r w:rsidRPr="00102999">
              <w:rPr>
                <w:rFonts w:cs="Arial"/>
                <w:sz w:val="20"/>
              </w:rPr>
              <w:t xml:space="preserve">Grundstücksnummer (Gst. Nr.): </w:t>
            </w:r>
          </w:p>
          <w:p w14:paraId="3130A2E9" w14:textId="77777777" w:rsidR="00672A14" w:rsidRPr="00102999" w:rsidRDefault="00672A14" w:rsidP="00672A14">
            <w:pPr>
              <w:spacing w:line="240" w:lineRule="auto"/>
              <w:rPr>
                <w:rFonts w:cs="Arial"/>
                <w:sz w:val="20"/>
              </w:rPr>
            </w:pPr>
            <w:r w:rsidRPr="00102999">
              <w:rPr>
                <w:rFonts w:cs="Arial"/>
                <w:b/>
                <w:bCs/>
                <w:sz w:val="20"/>
              </w:rPr>
              <w:fldChar w:fldCharType="begin">
                <w:ffData>
                  <w:name w:val=""/>
                  <w:enabled/>
                  <w:calcOnExit w:val="0"/>
                  <w:textInput/>
                </w:ffData>
              </w:fldChar>
            </w:r>
            <w:r w:rsidRPr="00102999">
              <w:rPr>
                <w:rFonts w:cs="Arial"/>
                <w:b/>
                <w:bCs/>
                <w:sz w:val="20"/>
              </w:rPr>
              <w:instrText xml:space="preserve"> FORMTEXT </w:instrText>
            </w:r>
            <w:r w:rsidRPr="00102999">
              <w:rPr>
                <w:rFonts w:cs="Arial"/>
                <w:b/>
                <w:bCs/>
                <w:sz w:val="20"/>
              </w:rPr>
            </w:r>
            <w:r w:rsidRPr="00102999">
              <w:rPr>
                <w:rFonts w:cs="Arial"/>
                <w:b/>
                <w:bCs/>
                <w:sz w:val="20"/>
              </w:rPr>
              <w:fldChar w:fldCharType="separate"/>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noProof/>
                <w:sz w:val="20"/>
              </w:rPr>
              <w:t> </w:t>
            </w:r>
            <w:r w:rsidRPr="00102999">
              <w:rPr>
                <w:rFonts w:cs="Arial"/>
                <w:b/>
                <w:bCs/>
                <w:sz w:val="20"/>
              </w:rPr>
              <w:fldChar w:fldCharType="end"/>
            </w:r>
          </w:p>
        </w:tc>
      </w:tr>
      <w:tr w:rsidR="00672A14" w:rsidRPr="00102999" w14:paraId="0F9867B8" w14:textId="77777777" w:rsidTr="00006A42">
        <w:trPr>
          <w:trHeight w:hRule="exact" w:val="722"/>
        </w:trPr>
        <w:tc>
          <w:tcPr>
            <w:tcW w:w="9781" w:type="dxa"/>
            <w:gridSpan w:val="6"/>
          </w:tcPr>
          <w:p w14:paraId="2FC5A7E4" w14:textId="7B375CD8" w:rsidR="00672A14" w:rsidRPr="00102999" w:rsidRDefault="00672A14" w:rsidP="00672A14">
            <w:pPr>
              <w:tabs>
                <w:tab w:val="center" w:pos="1638"/>
                <w:tab w:val="right" w:pos="2479"/>
                <w:tab w:val="right" w:pos="3276"/>
              </w:tabs>
              <w:spacing w:line="240" w:lineRule="auto"/>
              <w:rPr>
                <w:rFonts w:cs="Arial"/>
                <w:sz w:val="18"/>
                <w:szCs w:val="18"/>
              </w:rPr>
            </w:pPr>
            <w:r w:rsidRPr="00102999">
              <w:rPr>
                <w:rFonts w:cs="Arial"/>
                <w:sz w:val="18"/>
                <w:szCs w:val="18"/>
              </w:rPr>
              <w:tab/>
            </w:r>
          </w:p>
          <w:p w14:paraId="46CF08FB" w14:textId="77777777" w:rsidR="00672A14" w:rsidRPr="00102999" w:rsidRDefault="00672A14" w:rsidP="00672A14">
            <w:pPr>
              <w:spacing w:line="240" w:lineRule="auto"/>
              <w:rPr>
                <w:rFonts w:cs="Arial"/>
                <w:sz w:val="18"/>
                <w:szCs w:val="18"/>
              </w:rPr>
            </w:pPr>
            <w:r w:rsidRPr="00102999">
              <w:rPr>
                <w:rFonts w:cs="Arial"/>
                <w:sz w:val="18"/>
                <w:szCs w:val="18"/>
              </w:rPr>
              <w:t xml:space="preserve">⃰ Eigentümer des Hauses: </w:t>
            </w:r>
            <w:r w:rsidRPr="00102999">
              <w:rPr>
                <w:rFonts w:cs="Arial"/>
                <w:b/>
                <w:bCs/>
                <w:sz w:val="18"/>
                <w:szCs w:val="18"/>
              </w:rPr>
              <w:fldChar w:fldCharType="begin">
                <w:ffData>
                  <w:name w:val=""/>
                  <w:enabled/>
                  <w:calcOnExit w:val="0"/>
                  <w:textInput/>
                </w:ffData>
              </w:fldChar>
            </w:r>
            <w:r w:rsidRPr="00102999">
              <w:rPr>
                <w:rFonts w:cs="Arial"/>
                <w:b/>
                <w:bCs/>
                <w:sz w:val="18"/>
                <w:szCs w:val="18"/>
              </w:rPr>
              <w:instrText xml:space="preserve"> FORMTEXT </w:instrText>
            </w:r>
            <w:r w:rsidRPr="00102999">
              <w:rPr>
                <w:rFonts w:cs="Arial"/>
                <w:b/>
                <w:bCs/>
                <w:sz w:val="18"/>
                <w:szCs w:val="18"/>
              </w:rPr>
            </w:r>
            <w:r w:rsidRPr="00102999">
              <w:rPr>
                <w:rFonts w:cs="Arial"/>
                <w:b/>
                <w:bCs/>
                <w:sz w:val="18"/>
                <w:szCs w:val="18"/>
              </w:rPr>
              <w:fldChar w:fldCharType="separate"/>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sz w:val="18"/>
                <w:szCs w:val="18"/>
              </w:rPr>
              <w:fldChar w:fldCharType="end"/>
            </w:r>
          </w:p>
        </w:tc>
      </w:tr>
      <w:tr w:rsidR="00672A14" w:rsidRPr="00102999" w14:paraId="0E0091E8" w14:textId="77777777" w:rsidTr="00924DE1">
        <w:tc>
          <w:tcPr>
            <w:tcW w:w="9781" w:type="dxa"/>
            <w:gridSpan w:val="6"/>
          </w:tcPr>
          <w:p w14:paraId="64CFABD9" w14:textId="77777777" w:rsidR="00672A14" w:rsidRPr="00102999" w:rsidRDefault="00672A14" w:rsidP="00672A14">
            <w:pPr>
              <w:spacing w:line="240" w:lineRule="auto"/>
              <w:jc w:val="center"/>
              <w:rPr>
                <w:rFonts w:cs="Arial"/>
                <w:sz w:val="18"/>
                <w:szCs w:val="18"/>
              </w:rPr>
            </w:pPr>
            <w:r w:rsidRPr="00102999">
              <w:rPr>
                <w:rFonts w:cs="Arial"/>
                <w:sz w:val="18"/>
                <w:szCs w:val="18"/>
              </w:rPr>
              <w:t xml:space="preserve">⃰ Sind Antragsteller und Eigentümer nicht ident, muss die unten angeführte Zustimmungserklärung ausgefüllt und unterzeichnet werden </w:t>
            </w:r>
            <w:r w:rsidRPr="00102999">
              <w:rPr>
                <w:rFonts w:cs="Arial"/>
                <w:b/>
                <w:color w:val="FF0000"/>
                <w:sz w:val="18"/>
                <w:szCs w:val="18"/>
              </w:rPr>
              <w:t>(ACHTUNG: Eigentümer dürfen nur nahestehende Personen sein!)</w:t>
            </w:r>
          </w:p>
        </w:tc>
      </w:tr>
    </w:tbl>
    <w:p w14:paraId="46EA1E3D" w14:textId="77777777" w:rsidR="00F56927" w:rsidRPr="00102999" w:rsidRDefault="00F56927">
      <w:pPr>
        <w:pStyle w:val="Kopfzeile"/>
        <w:tabs>
          <w:tab w:val="clear" w:pos="4536"/>
          <w:tab w:val="clear" w:pos="9072"/>
        </w:tabs>
        <w:spacing w:line="240" w:lineRule="auto"/>
        <w:jc w:val="both"/>
        <w:rPr>
          <w:rFonts w:cs="Arial"/>
          <w:sz w:val="8"/>
          <w:szCs w:val="8"/>
        </w:rPr>
      </w:pPr>
    </w:p>
    <w:p w14:paraId="1E96E367" w14:textId="77777777" w:rsidR="008773CD" w:rsidRPr="00102999" w:rsidRDefault="008773CD">
      <w:pPr>
        <w:pStyle w:val="Kopfzeile"/>
        <w:tabs>
          <w:tab w:val="clear" w:pos="4536"/>
          <w:tab w:val="clear" w:pos="9072"/>
        </w:tabs>
        <w:spacing w:line="240" w:lineRule="auto"/>
        <w:jc w:val="both"/>
        <w:rPr>
          <w:rFonts w:cs="Arial"/>
          <w:sz w:val="8"/>
          <w:szCs w:val="8"/>
        </w:rPr>
      </w:pPr>
    </w:p>
    <w:tbl>
      <w:tblPr>
        <w:tblStyle w:val="Tabellenraster"/>
        <w:tblpPr w:leftFromText="141" w:rightFromText="141" w:vertAnchor="text" w:horzAnchor="margin" w:tblpX="137" w:tblpY="-63"/>
        <w:tblW w:w="9776" w:type="dxa"/>
        <w:tblLayout w:type="fixed"/>
        <w:tblLook w:val="04A0" w:firstRow="1" w:lastRow="0" w:firstColumn="1" w:lastColumn="0" w:noHBand="0" w:noVBand="1"/>
      </w:tblPr>
      <w:tblGrid>
        <w:gridCol w:w="3256"/>
        <w:gridCol w:w="1417"/>
        <w:gridCol w:w="2411"/>
        <w:gridCol w:w="2692"/>
      </w:tblGrid>
      <w:tr w:rsidR="002A69EA" w:rsidRPr="00102999" w14:paraId="5D294B02" w14:textId="77777777" w:rsidTr="007C0440">
        <w:trPr>
          <w:trHeight w:hRule="exact" w:val="340"/>
        </w:trPr>
        <w:tc>
          <w:tcPr>
            <w:tcW w:w="9776" w:type="dxa"/>
            <w:gridSpan w:val="4"/>
          </w:tcPr>
          <w:p w14:paraId="1D9EA6B5" w14:textId="77777777" w:rsidR="002A69EA" w:rsidRPr="00102999" w:rsidRDefault="002A69EA" w:rsidP="007C0440">
            <w:pPr>
              <w:spacing w:line="240" w:lineRule="auto"/>
              <w:rPr>
                <w:rFonts w:cs="Arial"/>
                <w:b/>
                <w:color w:val="FF0000"/>
                <w:sz w:val="22"/>
                <w:szCs w:val="22"/>
              </w:rPr>
            </w:pPr>
            <w:r w:rsidRPr="00102999">
              <w:rPr>
                <w:rFonts w:cs="Arial"/>
                <w:b/>
                <w:color w:val="FF0000"/>
                <w:sz w:val="22"/>
                <w:szCs w:val="22"/>
              </w:rPr>
              <w:t>Zustimmungserklärung Eigentümer/In (Optional)</w:t>
            </w:r>
          </w:p>
          <w:p w14:paraId="6A6E41BF" w14:textId="77777777" w:rsidR="002A69EA" w:rsidRPr="00102999" w:rsidRDefault="002A69EA" w:rsidP="007C0440">
            <w:pPr>
              <w:spacing w:line="240" w:lineRule="auto"/>
              <w:rPr>
                <w:rFonts w:cs="Arial"/>
                <w:b/>
                <w:sz w:val="20"/>
              </w:rPr>
            </w:pPr>
          </w:p>
          <w:p w14:paraId="22DD2DFB" w14:textId="77777777" w:rsidR="002A69EA" w:rsidRPr="00102999" w:rsidRDefault="002A69EA" w:rsidP="007C0440">
            <w:pPr>
              <w:spacing w:line="240" w:lineRule="auto"/>
              <w:rPr>
                <w:rFonts w:cs="Arial"/>
                <w:b/>
                <w:sz w:val="20"/>
              </w:rPr>
            </w:pPr>
          </w:p>
          <w:p w14:paraId="1A39B7C0" w14:textId="77777777" w:rsidR="002A69EA" w:rsidRPr="00102999" w:rsidRDefault="002A69EA" w:rsidP="007C0440">
            <w:pPr>
              <w:spacing w:line="240" w:lineRule="auto"/>
              <w:rPr>
                <w:rFonts w:cs="Arial"/>
                <w:b/>
                <w:sz w:val="20"/>
              </w:rPr>
            </w:pPr>
          </w:p>
          <w:p w14:paraId="334AF1C1" w14:textId="77777777" w:rsidR="002A69EA" w:rsidRPr="00102999" w:rsidRDefault="002A69EA" w:rsidP="007C0440">
            <w:pPr>
              <w:spacing w:line="240" w:lineRule="auto"/>
              <w:rPr>
                <w:rFonts w:cs="Arial"/>
                <w:b/>
                <w:sz w:val="20"/>
              </w:rPr>
            </w:pPr>
          </w:p>
        </w:tc>
      </w:tr>
      <w:tr w:rsidR="002A69EA" w:rsidRPr="00102999" w14:paraId="7C68FA0A" w14:textId="77777777" w:rsidTr="007C0440">
        <w:trPr>
          <w:trHeight w:val="737"/>
        </w:trPr>
        <w:tc>
          <w:tcPr>
            <w:tcW w:w="9776" w:type="dxa"/>
            <w:gridSpan w:val="4"/>
          </w:tcPr>
          <w:p w14:paraId="142F7A06" w14:textId="77777777" w:rsidR="002A69EA" w:rsidRPr="00102999" w:rsidRDefault="002A69EA" w:rsidP="007C0440">
            <w:pPr>
              <w:spacing w:before="40"/>
              <w:jc w:val="both"/>
              <w:rPr>
                <w:rFonts w:cs="Arial"/>
                <w:b/>
                <w:sz w:val="20"/>
                <w:lang w:val="it-IT"/>
              </w:rPr>
            </w:pPr>
            <w:r w:rsidRPr="00102999">
              <w:rPr>
                <w:rFonts w:cs="Arial"/>
                <w:b/>
                <w:sz w:val="20"/>
                <w:lang w:val="it-IT"/>
              </w:rPr>
              <w:t>Nahestehende Personen haben die Zustimmung von der/dem Eigentümer/In für die Durchführung der Maßnahmen nachzuweisen</w:t>
            </w:r>
          </w:p>
        </w:tc>
      </w:tr>
      <w:tr w:rsidR="002A69EA" w:rsidRPr="00102999" w14:paraId="341A9293" w14:textId="77777777" w:rsidTr="0039715A">
        <w:trPr>
          <w:trHeight w:val="606"/>
        </w:trPr>
        <w:tc>
          <w:tcPr>
            <w:tcW w:w="3256" w:type="dxa"/>
          </w:tcPr>
          <w:p w14:paraId="624D44DF" w14:textId="77777777" w:rsidR="002A69EA" w:rsidRPr="00102999" w:rsidRDefault="002A69EA" w:rsidP="007C0440">
            <w:pPr>
              <w:rPr>
                <w:rFonts w:cs="Arial"/>
                <w:sz w:val="20"/>
                <w:lang w:val="it-IT"/>
              </w:rPr>
            </w:pPr>
            <w:r w:rsidRPr="00102999">
              <w:rPr>
                <w:rFonts w:cs="Arial"/>
                <w:sz w:val="20"/>
                <w:lang w:val="it-IT"/>
              </w:rPr>
              <w:t>Zu-/ Vorname</w:t>
            </w:r>
          </w:p>
          <w:p w14:paraId="495806F0" w14:textId="77777777" w:rsidR="002A69EA" w:rsidRPr="00102999" w:rsidRDefault="002A69EA" w:rsidP="007C0440">
            <w:pPr>
              <w:rPr>
                <w:rFonts w:cs="Arial"/>
                <w:sz w:val="20"/>
                <w:lang w:val="it-IT"/>
              </w:rPr>
            </w:pPr>
          </w:p>
        </w:tc>
        <w:tc>
          <w:tcPr>
            <w:tcW w:w="1417" w:type="dxa"/>
          </w:tcPr>
          <w:p w14:paraId="46FBA57C" w14:textId="59406D06" w:rsidR="002A69EA" w:rsidRPr="00102999" w:rsidRDefault="002A69EA" w:rsidP="0039715A">
            <w:pPr>
              <w:rPr>
                <w:rFonts w:cs="Arial"/>
                <w:sz w:val="20"/>
                <w:lang w:val="it-IT"/>
              </w:rPr>
            </w:pPr>
            <w:r w:rsidRPr="00102999">
              <w:rPr>
                <w:rFonts w:cs="Arial"/>
                <w:sz w:val="20"/>
                <w:lang w:val="it-IT"/>
              </w:rPr>
              <w:t>Geb.Datum</w:t>
            </w:r>
          </w:p>
        </w:tc>
        <w:tc>
          <w:tcPr>
            <w:tcW w:w="2411" w:type="dxa"/>
          </w:tcPr>
          <w:p w14:paraId="3F084DFA" w14:textId="77777777" w:rsidR="002A69EA" w:rsidRPr="00102999" w:rsidRDefault="002A69EA" w:rsidP="007C0440">
            <w:pPr>
              <w:rPr>
                <w:rFonts w:cs="Arial"/>
                <w:sz w:val="20"/>
                <w:lang w:val="it-IT"/>
              </w:rPr>
            </w:pPr>
            <w:r w:rsidRPr="00102999">
              <w:rPr>
                <w:rFonts w:cs="Arial"/>
                <w:sz w:val="20"/>
                <w:lang w:val="it-IT"/>
              </w:rPr>
              <w:t>Verwandtschaftsverhältnis zum(r) Antragsteller/In</w:t>
            </w:r>
          </w:p>
          <w:p w14:paraId="3CA4580C" w14:textId="77777777" w:rsidR="002A69EA" w:rsidRPr="00102999" w:rsidRDefault="002A69EA" w:rsidP="007C0440">
            <w:pPr>
              <w:spacing w:line="240" w:lineRule="auto"/>
              <w:rPr>
                <w:rFonts w:cs="Arial"/>
                <w:sz w:val="20"/>
                <w:lang w:val="it-IT"/>
              </w:rPr>
            </w:pPr>
          </w:p>
        </w:tc>
        <w:tc>
          <w:tcPr>
            <w:tcW w:w="2692" w:type="dxa"/>
          </w:tcPr>
          <w:p w14:paraId="07D2913D" w14:textId="77777777" w:rsidR="002A69EA" w:rsidRPr="00102999" w:rsidRDefault="002A69EA" w:rsidP="007C0440">
            <w:pPr>
              <w:rPr>
                <w:rFonts w:cs="Arial"/>
                <w:sz w:val="18"/>
                <w:szCs w:val="18"/>
                <w:lang w:val="it-IT"/>
              </w:rPr>
            </w:pPr>
            <w:r w:rsidRPr="00102999">
              <w:rPr>
                <w:rFonts w:cs="Arial"/>
                <w:sz w:val="18"/>
                <w:szCs w:val="18"/>
                <w:lang w:val="it-IT"/>
              </w:rPr>
              <w:t>Unterschrift</w:t>
            </w:r>
          </w:p>
        </w:tc>
      </w:tr>
      <w:tr w:rsidR="002A69EA" w:rsidRPr="00102999" w14:paraId="25AD7A8C" w14:textId="77777777" w:rsidTr="0039715A">
        <w:trPr>
          <w:trHeight w:val="624"/>
        </w:trPr>
        <w:tc>
          <w:tcPr>
            <w:tcW w:w="3256" w:type="dxa"/>
          </w:tcPr>
          <w:p w14:paraId="7A75DAD4" w14:textId="77777777" w:rsidR="002A69EA" w:rsidRPr="00102999" w:rsidRDefault="002A69EA" w:rsidP="007C0440">
            <w:pPr>
              <w:rPr>
                <w:rFonts w:cs="Arial"/>
                <w:sz w:val="16"/>
                <w:szCs w:val="16"/>
                <w:lang w:val="it-IT"/>
              </w:rPr>
            </w:pPr>
            <w:r w:rsidRPr="00102999">
              <w:rPr>
                <w:rFonts w:cs="Arial"/>
                <w:b/>
                <w:bCs/>
                <w:sz w:val="18"/>
                <w:szCs w:val="18"/>
              </w:rPr>
              <w:fldChar w:fldCharType="begin">
                <w:ffData>
                  <w:name w:val=""/>
                  <w:enabled/>
                  <w:calcOnExit w:val="0"/>
                  <w:textInput/>
                </w:ffData>
              </w:fldChar>
            </w:r>
            <w:r w:rsidRPr="00102999">
              <w:rPr>
                <w:rFonts w:cs="Arial"/>
                <w:b/>
                <w:bCs/>
                <w:sz w:val="18"/>
                <w:szCs w:val="18"/>
              </w:rPr>
              <w:instrText xml:space="preserve"> FORMTEXT </w:instrText>
            </w:r>
            <w:r w:rsidRPr="00102999">
              <w:rPr>
                <w:rFonts w:cs="Arial"/>
                <w:b/>
                <w:bCs/>
                <w:sz w:val="18"/>
                <w:szCs w:val="18"/>
              </w:rPr>
            </w:r>
            <w:r w:rsidRPr="00102999">
              <w:rPr>
                <w:rFonts w:cs="Arial"/>
                <w:b/>
                <w:bCs/>
                <w:sz w:val="18"/>
                <w:szCs w:val="18"/>
              </w:rPr>
              <w:fldChar w:fldCharType="separate"/>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sz w:val="18"/>
                <w:szCs w:val="18"/>
              </w:rPr>
              <w:fldChar w:fldCharType="end"/>
            </w:r>
          </w:p>
        </w:tc>
        <w:tc>
          <w:tcPr>
            <w:tcW w:w="1417" w:type="dxa"/>
          </w:tcPr>
          <w:p w14:paraId="1658F785" w14:textId="77777777" w:rsidR="002A69EA" w:rsidRPr="00102999" w:rsidRDefault="002A69EA" w:rsidP="007C0440">
            <w:pPr>
              <w:rPr>
                <w:rFonts w:cs="Arial"/>
                <w:sz w:val="16"/>
                <w:szCs w:val="16"/>
                <w:lang w:val="it-IT"/>
              </w:rPr>
            </w:pPr>
            <w:r w:rsidRPr="00102999">
              <w:rPr>
                <w:rFonts w:cs="Arial"/>
                <w:b/>
                <w:bCs/>
                <w:sz w:val="18"/>
                <w:szCs w:val="18"/>
              </w:rPr>
              <w:fldChar w:fldCharType="begin">
                <w:ffData>
                  <w:name w:val=""/>
                  <w:enabled/>
                  <w:calcOnExit w:val="0"/>
                  <w:textInput/>
                </w:ffData>
              </w:fldChar>
            </w:r>
            <w:r w:rsidRPr="00102999">
              <w:rPr>
                <w:rFonts w:cs="Arial"/>
                <w:b/>
                <w:bCs/>
                <w:sz w:val="18"/>
                <w:szCs w:val="18"/>
              </w:rPr>
              <w:instrText xml:space="preserve"> FORMTEXT </w:instrText>
            </w:r>
            <w:r w:rsidRPr="00102999">
              <w:rPr>
                <w:rFonts w:cs="Arial"/>
                <w:b/>
                <w:bCs/>
                <w:sz w:val="18"/>
                <w:szCs w:val="18"/>
              </w:rPr>
            </w:r>
            <w:r w:rsidRPr="00102999">
              <w:rPr>
                <w:rFonts w:cs="Arial"/>
                <w:b/>
                <w:bCs/>
                <w:sz w:val="18"/>
                <w:szCs w:val="18"/>
              </w:rPr>
              <w:fldChar w:fldCharType="separate"/>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sz w:val="18"/>
                <w:szCs w:val="18"/>
              </w:rPr>
              <w:fldChar w:fldCharType="end"/>
            </w:r>
          </w:p>
        </w:tc>
        <w:tc>
          <w:tcPr>
            <w:tcW w:w="2411" w:type="dxa"/>
          </w:tcPr>
          <w:p w14:paraId="6E1C7092" w14:textId="77777777" w:rsidR="002A69EA" w:rsidRPr="00102999" w:rsidRDefault="002A69EA" w:rsidP="007C0440">
            <w:pPr>
              <w:rPr>
                <w:rFonts w:cs="Arial"/>
                <w:sz w:val="16"/>
                <w:szCs w:val="16"/>
                <w:lang w:val="it-IT"/>
              </w:rPr>
            </w:pPr>
            <w:r w:rsidRPr="00102999">
              <w:rPr>
                <w:rFonts w:cs="Arial"/>
                <w:b/>
                <w:bCs/>
                <w:sz w:val="18"/>
                <w:szCs w:val="18"/>
              </w:rPr>
              <w:fldChar w:fldCharType="begin">
                <w:ffData>
                  <w:name w:val=""/>
                  <w:enabled/>
                  <w:calcOnExit w:val="0"/>
                  <w:textInput/>
                </w:ffData>
              </w:fldChar>
            </w:r>
            <w:r w:rsidRPr="00102999">
              <w:rPr>
                <w:rFonts w:cs="Arial"/>
                <w:b/>
                <w:bCs/>
                <w:sz w:val="18"/>
                <w:szCs w:val="18"/>
              </w:rPr>
              <w:instrText xml:space="preserve"> FORMTEXT </w:instrText>
            </w:r>
            <w:r w:rsidRPr="00102999">
              <w:rPr>
                <w:rFonts w:cs="Arial"/>
                <w:b/>
                <w:bCs/>
                <w:sz w:val="18"/>
                <w:szCs w:val="18"/>
              </w:rPr>
            </w:r>
            <w:r w:rsidRPr="00102999">
              <w:rPr>
                <w:rFonts w:cs="Arial"/>
                <w:b/>
                <w:bCs/>
                <w:sz w:val="18"/>
                <w:szCs w:val="18"/>
              </w:rPr>
              <w:fldChar w:fldCharType="separate"/>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noProof/>
                <w:sz w:val="18"/>
                <w:szCs w:val="18"/>
              </w:rPr>
              <w:t> </w:t>
            </w:r>
            <w:r w:rsidRPr="00102999">
              <w:rPr>
                <w:rFonts w:cs="Arial"/>
                <w:b/>
                <w:bCs/>
                <w:sz w:val="18"/>
                <w:szCs w:val="18"/>
              </w:rPr>
              <w:fldChar w:fldCharType="end"/>
            </w:r>
          </w:p>
        </w:tc>
        <w:tc>
          <w:tcPr>
            <w:tcW w:w="2692" w:type="dxa"/>
          </w:tcPr>
          <w:p w14:paraId="54178746" w14:textId="77777777" w:rsidR="002A69EA" w:rsidRPr="00102999" w:rsidRDefault="002A69EA" w:rsidP="007C0440">
            <w:pPr>
              <w:rPr>
                <w:rFonts w:cs="Arial"/>
                <w:sz w:val="16"/>
                <w:szCs w:val="16"/>
                <w:lang w:val="it-IT"/>
              </w:rPr>
            </w:pPr>
          </w:p>
        </w:tc>
      </w:tr>
    </w:tbl>
    <w:tbl>
      <w:tblPr>
        <w:tblpPr w:leftFromText="141" w:rightFromText="141" w:vertAnchor="page" w:horzAnchor="margin" w:tblpY="826"/>
        <w:tblW w:w="9788"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606"/>
        <w:gridCol w:w="6514"/>
        <w:gridCol w:w="668"/>
      </w:tblGrid>
      <w:tr w:rsidR="006E5D56" w:rsidRPr="00102999" w14:paraId="4E2605FC" w14:textId="77777777" w:rsidTr="004B3C8F">
        <w:trPr>
          <w:cantSplit/>
          <w:trHeight w:hRule="exact" w:val="574"/>
        </w:trPr>
        <w:tc>
          <w:tcPr>
            <w:tcW w:w="9788" w:type="dxa"/>
            <w:gridSpan w:val="3"/>
            <w:tcBorders>
              <w:top w:val="single" w:sz="8" w:space="0" w:color="auto"/>
              <w:bottom w:val="single" w:sz="8" w:space="0" w:color="auto"/>
            </w:tcBorders>
            <w:shd w:val="clear" w:color="auto" w:fill="E6E6E6"/>
            <w:vAlign w:val="center"/>
          </w:tcPr>
          <w:p w14:paraId="2F864C33" w14:textId="77777777" w:rsidR="006E5D56" w:rsidRPr="00102999" w:rsidRDefault="006E5D56" w:rsidP="006E5D56">
            <w:pPr>
              <w:spacing w:line="240" w:lineRule="auto"/>
              <w:rPr>
                <w:rFonts w:cs="Arial"/>
                <w:b/>
                <w:sz w:val="20"/>
              </w:rPr>
            </w:pPr>
            <w:r w:rsidRPr="00102999">
              <w:rPr>
                <w:rFonts w:cs="Arial"/>
                <w:b/>
                <w:sz w:val="20"/>
              </w:rPr>
              <w:lastRenderedPageBreak/>
              <w:t>Bankverbindung für die Anweisung im Falle einer positiven Erledigung</w:t>
            </w:r>
          </w:p>
        </w:tc>
      </w:tr>
      <w:tr w:rsidR="006E5D56" w:rsidRPr="00102999" w14:paraId="2A88246B" w14:textId="77777777" w:rsidTr="004B3C8F">
        <w:trPr>
          <w:cantSplit/>
          <w:trHeight w:hRule="exact" w:val="272"/>
        </w:trPr>
        <w:tc>
          <w:tcPr>
            <w:tcW w:w="9788" w:type="dxa"/>
            <w:gridSpan w:val="3"/>
            <w:tcBorders>
              <w:top w:val="single" w:sz="8" w:space="0" w:color="auto"/>
            </w:tcBorders>
            <w:vAlign w:val="bottom"/>
          </w:tcPr>
          <w:p w14:paraId="23C07D00" w14:textId="77777777" w:rsidR="006E5D56" w:rsidRPr="00102999" w:rsidRDefault="006E5D56" w:rsidP="006E5D56">
            <w:pPr>
              <w:spacing w:line="240" w:lineRule="auto"/>
              <w:rPr>
                <w:rFonts w:cs="Arial"/>
                <w:sz w:val="20"/>
              </w:rPr>
            </w:pPr>
            <w:r w:rsidRPr="00102999">
              <w:rPr>
                <w:rFonts w:cs="Arial"/>
                <w:sz w:val="20"/>
              </w:rPr>
              <w:t>Ich (wir) ersuche(n) um Überweisung auf folgende Bankverbindung</w:t>
            </w:r>
          </w:p>
        </w:tc>
      </w:tr>
      <w:tr w:rsidR="006E5D56" w:rsidRPr="00102999" w14:paraId="17C1D16B" w14:textId="77777777" w:rsidTr="004B3C8F">
        <w:trPr>
          <w:cantSplit/>
          <w:trHeight w:hRule="exact" w:val="387"/>
        </w:trPr>
        <w:tc>
          <w:tcPr>
            <w:tcW w:w="2606" w:type="dxa"/>
            <w:tcBorders>
              <w:top w:val="nil"/>
              <w:bottom w:val="nil"/>
            </w:tcBorders>
            <w:vAlign w:val="bottom"/>
          </w:tcPr>
          <w:p w14:paraId="43E9F849" w14:textId="77777777" w:rsidR="006E5D56" w:rsidRPr="00102999" w:rsidRDefault="006E5D56" w:rsidP="006E5D56">
            <w:pPr>
              <w:spacing w:line="240" w:lineRule="auto"/>
              <w:rPr>
                <w:rFonts w:cs="Arial"/>
                <w:sz w:val="20"/>
              </w:rPr>
            </w:pPr>
            <w:r w:rsidRPr="00102999">
              <w:rPr>
                <w:rFonts w:cs="Arial"/>
                <w:sz w:val="20"/>
              </w:rPr>
              <w:t>Name des Bankinstitutes</w:t>
            </w:r>
          </w:p>
        </w:tc>
        <w:tc>
          <w:tcPr>
            <w:tcW w:w="6514" w:type="dxa"/>
            <w:tcBorders>
              <w:top w:val="nil"/>
              <w:bottom w:val="single" w:sz="4" w:space="0" w:color="auto"/>
            </w:tcBorders>
            <w:vAlign w:val="bottom"/>
          </w:tcPr>
          <w:p w14:paraId="01E6D314" w14:textId="77777777" w:rsidR="006E5D56" w:rsidRPr="00102999" w:rsidRDefault="006E5D56" w:rsidP="006E5D56">
            <w:pPr>
              <w:spacing w:line="240" w:lineRule="auto"/>
              <w:rPr>
                <w:rFonts w:cs="Arial"/>
                <w:sz w:val="20"/>
              </w:rPr>
            </w:pPr>
            <w:r w:rsidRPr="00102999">
              <w:rPr>
                <w:rFonts w:cs="Arial"/>
                <w:sz w:val="20"/>
              </w:rPr>
              <w:fldChar w:fldCharType="begin">
                <w:ffData>
                  <w:name w:val="Text22"/>
                  <w:enabled/>
                  <w:calcOnExit w:val="0"/>
                  <w:textInput/>
                </w:ffData>
              </w:fldChar>
            </w:r>
            <w:r w:rsidRPr="00102999">
              <w:rPr>
                <w:rFonts w:cs="Arial"/>
                <w:sz w:val="20"/>
              </w:rPr>
              <w:instrText xml:space="preserve"> FORMTEXT </w:instrText>
            </w:r>
            <w:r w:rsidRPr="00102999">
              <w:rPr>
                <w:rFonts w:cs="Arial"/>
                <w:sz w:val="20"/>
              </w:rPr>
            </w:r>
            <w:r w:rsidRPr="00102999">
              <w:rPr>
                <w:rFonts w:cs="Arial"/>
                <w:sz w:val="20"/>
              </w:rPr>
              <w:fldChar w:fldCharType="separate"/>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sz w:val="20"/>
              </w:rPr>
              <w:fldChar w:fldCharType="end"/>
            </w:r>
          </w:p>
        </w:tc>
        <w:tc>
          <w:tcPr>
            <w:tcW w:w="668" w:type="dxa"/>
            <w:tcBorders>
              <w:top w:val="nil"/>
              <w:bottom w:val="nil"/>
            </w:tcBorders>
            <w:vAlign w:val="bottom"/>
          </w:tcPr>
          <w:p w14:paraId="0F3C4F7B" w14:textId="77777777" w:rsidR="006E5D56" w:rsidRPr="00102999" w:rsidRDefault="006E5D56" w:rsidP="006E5D56">
            <w:pPr>
              <w:spacing w:line="240" w:lineRule="auto"/>
              <w:rPr>
                <w:rFonts w:cs="Arial"/>
                <w:sz w:val="20"/>
              </w:rPr>
            </w:pPr>
          </w:p>
        </w:tc>
      </w:tr>
      <w:tr w:rsidR="006E5D56" w:rsidRPr="00102999" w14:paraId="3D10FD6F" w14:textId="77777777" w:rsidTr="004B3C8F">
        <w:trPr>
          <w:cantSplit/>
          <w:trHeight w:hRule="exact" w:val="402"/>
        </w:trPr>
        <w:tc>
          <w:tcPr>
            <w:tcW w:w="2606" w:type="dxa"/>
            <w:tcBorders>
              <w:top w:val="nil"/>
              <w:bottom w:val="nil"/>
            </w:tcBorders>
            <w:vAlign w:val="bottom"/>
          </w:tcPr>
          <w:p w14:paraId="018BB50A" w14:textId="77777777" w:rsidR="006E5D56" w:rsidRPr="00102999" w:rsidRDefault="006E5D56" w:rsidP="006E5D56">
            <w:pPr>
              <w:spacing w:line="240" w:lineRule="auto"/>
              <w:rPr>
                <w:rFonts w:cs="Arial"/>
                <w:sz w:val="20"/>
              </w:rPr>
            </w:pPr>
            <w:r w:rsidRPr="00102999">
              <w:rPr>
                <w:rFonts w:cs="Arial"/>
                <w:sz w:val="20"/>
              </w:rPr>
              <w:t>BIC</w:t>
            </w:r>
          </w:p>
        </w:tc>
        <w:tc>
          <w:tcPr>
            <w:tcW w:w="6514" w:type="dxa"/>
            <w:tcBorders>
              <w:top w:val="single" w:sz="4" w:space="0" w:color="auto"/>
              <w:bottom w:val="single" w:sz="4" w:space="0" w:color="auto"/>
            </w:tcBorders>
            <w:vAlign w:val="bottom"/>
          </w:tcPr>
          <w:p w14:paraId="67ACF8D4" w14:textId="77777777" w:rsidR="006E5D56" w:rsidRPr="00102999" w:rsidRDefault="006E5D56" w:rsidP="006E5D56">
            <w:pPr>
              <w:spacing w:line="240" w:lineRule="auto"/>
              <w:rPr>
                <w:rFonts w:cs="Arial"/>
                <w:sz w:val="20"/>
              </w:rPr>
            </w:pPr>
          </w:p>
        </w:tc>
        <w:tc>
          <w:tcPr>
            <w:tcW w:w="668" w:type="dxa"/>
            <w:tcBorders>
              <w:top w:val="nil"/>
              <w:bottom w:val="nil"/>
            </w:tcBorders>
            <w:vAlign w:val="bottom"/>
          </w:tcPr>
          <w:p w14:paraId="71D2BFB2" w14:textId="77777777" w:rsidR="006E5D56" w:rsidRPr="00102999" w:rsidRDefault="006E5D56" w:rsidP="006E5D56">
            <w:pPr>
              <w:spacing w:line="240" w:lineRule="auto"/>
              <w:rPr>
                <w:rFonts w:cs="Arial"/>
                <w:sz w:val="20"/>
              </w:rPr>
            </w:pPr>
          </w:p>
        </w:tc>
      </w:tr>
      <w:tr w:rsidR="006E5D56" w:rsidRPr="00102999" w14:paraId="3821F05F" w14:textId="77777777" w:rsidTr="004B3C8F">
        <w:trPr>
          <w:cantSplit/>
          <w:trHeight w:hRule="exact" w:val="404"/>
        </w:trPr>
        <w:tc>
          <w:tcPr>
            <w:tcW w:w="2606" w:type="dxa"/>
            <w:tcBorders>
              <w:top w:val="nil"/>
            </w:tcBorders>
            <w:vAlign w:val="bottom"/>
          </w:tcPr>
          <w:p w14:paraId="4FD76935" w14:textId="77777777" w:rsidR="006E5D56" w:rsidRPr="00102999" w:rsidRDefault="006E5D56" w:rsidP="006E5D56">
            <w:pPr>
              <w:spacing w:line="240" w:lineRule="auto"/>
              <w:rPr>
                <w:rFonts w:cs="Arial"/>
                <w:sz w:val="20"/>
              </w:rPr>
            </w:pPr>
            <w:r w:rsidRPr="00102999">
              <w:rPr>
                <w:rFonts w:cs="Arial"/>
                <w:sz w:val="20"/>
              </w:rPr>
              <w:t>IBAN</w:t>
            </w:r>
          </w:p>
        </w:tc>
        <w:tc>
          <w:tcPr>
            <w:tcW w:w="6514" w:type="dxa"/>
            <w:tcBorders>
              <w:top w:val="single" w:sz="4" w:space="0" w:color="auto"/>
              <w:bottom w:val="single" w:sz="4" w:space="0" w:color="auto"/>
            </w:tcBorders>
            <w:vAlign w:val="bottom"/>
          </w:tcPr>
          <w:p w14:paraId="15EC06F3" w14:textId="77777777" w:rsidR="006E5D56" w:rsidRPr="00102999" w:rsidRDefault="006E5D56" w:rsidP="006E5D56">
            <w:pPr>
              <w:spacing w:line="240" w:lineRule="auto"/>
              <w:rPr>
                <w:rFonts w:cs="Arial"/>
                <w:sz w:val="20"/>
              </w:rPr>
            </w:pPr>
            <w:r w:rsidRPr="00102999">
              <w:rPr>
                <w:rFonts w:cs="Arial"/>
                <w:sz w:val="20"/>
              </w:rPr>
              <w:fldChar w:fldCharType="begin">
                <w:ffData>
                  <w:name w:val="Text22"/>
                  <w:enabled/>
                  <w:calcOnExit w:val="0"/>
                  <w:textInput/>
                </w:ffData>
              </w:fldChar>
            </w:r>
            <w:r w:rsidRPr="00102999">
              <w:rPr>
                <w:rFonts w:cs="Arial"/>
                <w:sz w:val="20"/>
              </w:rPr>
              <w:instrText xml:space="preserve"> FORMTEXT </w:instrText>
            </w:r>
            <w:r w:rsidRPr="00102999">
              <w:rPr>
                <w:rFonts w:cs="Arial"/>
                <w:sz w:val="20"/>
              </w:rPr>
            </w:r>
            <w:r w:rsidRPr="00102999">
              <w:rPr>
                <w:rFonts w:cs="Arial"/>
                <w:sz w:val="20"/>
              </w:rPr>
              <w:fldChar w:fldCharType="separate"/>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sz w:val="20"/>
              </w:rPr>
              <w:fldChar w:fldCharType="end"/>
            </w:r>
          </w:p>
        </w:tc>
        <w:tc>
          <w:tcPr>
            <w:tcW w:w="668" w:type="dxa"/>
            <w:tcBorders>
              <w:top w:val="nil"/>
              <w:bottom w:val="nil"/>
            </w:tcBorders>
            <w:vAlign w:val="bottom"/>
          </w:tcPr>
          <w:p w14:paraId="1AD352F3" w14:textId="77777777" w:rsidR="006E5D56" w:rsidRPr="00102999" w:rsidRDefault="006E5D56" w:rsidP="006E5D56">
            <w:pPr>
              <w:spacing w:line="240" w:lineRule="auto"/>
              <w:rPr>
                <w:rFonts w:cs="Arial"/>
                <w:sz w:val="20"/>
              </w:rPr>
            </w:pPr>
          </w:p>
        </w:tc>
      </w:tr>
      <w:tr w:rsidR="006E5D56" w:rsidRPr="00102999" w14:paraId="0321E9B4" w14:textId="77777777" w:rsidTr="004B3C8F">
        <w:trPr>
          <w:cantSplit/>
          <w:trHeight w:hRule="exact" w:val="405"/>
        </w:trPr>
        <w:tc>
          <w:tcPr>
            <w:tcW w:w="2606" w:type="dxa"/>
            <w:vAlign w:val="bottom"/>
          </w:tcPr>
          <w:p w14:paraId="090F39EB" w14:textId="77777777" w:rsidR="006E5D56" w:rsidRPr="00102999" w:rsidRDefault="006E5D56" w:rsidP="006E5D56">
            <w:pPr>
              <w:spacing w:line="240" w:lineRule="auto"/>
              <w:rPr>
                <w:rFonts w:cs="Arial"/>
                <w:sz w:val="20"/>
              </w:rPr>
            </w:pPr>
            <w:r w:rsidRPr="00102999">
              <w:rPr>
                <w:rFonts w:cs="Arial"/>
                <w:sz w:val="20"/>
              </w:rPr>
              <w:t>Kontoinhaber/in</w:t>
            </w:r>
          </w:p>
        </w:tc>
        <w:tc>
          <w:tcPr>
            <w:tcW w:w="6514" w:type="dxa"/>
            <w:tcBorders>
              <w:top w:val="single" w:sz="4" w:space="0" w:color="auto"/>
              <w:bottom w:val="single" w:sz="4" w:space="0" w:color="auto"/>
            </w:tcBorders>
            <w:vAlign w:val="bottom"/>
          </w:tcPr>
          <w:p w14:paraId="282D91D6" w14:textId="77777777" w:rsidR="006E5D56" w:rsidRPr="00102999" w:rsidRDefault="006E5D56" w:rsidP="006E5D56">
            <w:pPr>
              <w:spacing w:line="240" w:lineRule="auto"/>
              <w:rPr>
                <w:rFonts w:cs="Arial"/>
                <w:sz w:val="20"/>
              </w:rPr>
            </w:pPr>
            <w:r w:rsidRPr="00102999">
              <w:rPr>
                <w:rFonts w:cs="Arial"/>
                <w:sz w:val="20"/>
              </w:rPr>
              <w:fldChar w:fldCharType="begin">
                <w:ffData>
                  <w:name w:val="Text22"/>
                  <w:enabled/>
                  <w:calcOnExit w:val="0"/>
                  <w:textInput/>
                </w:ffData>
              </w:fldChar>
            </w:r>
            <w:r w:rsidRPr="00102999">
              <w:rPr>
                <w:rFonts w:cs="Arial"/>
                <w:sz w:val="20"/>
              </w:rPr>
              <w:instrText xml:space="preserve"> FORMTEXT </w:instrText>
            </w:r>
            <w:r w:rsidRPr="00102999">
              <w:rPr>
                <w:rFonts w:cs="Arial"/>
                <w:sz w:val="20"/>
              </w:rPr>
            </w:r>
            <w:r w:rsidRPr="00102999">
              <w:rPr>
                <w:rFonts w:cs="Arial"/>
                <w:sz w:val="20"/>
              </w:rPr>
              <w:fldChar w:fldCharType="separate"/>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sz w:val="20"/>
              </w:rPr>
              <w:fldChar w:fldCharType="end"/>
            </w:r>
          </w:p>
        </w:tc>
        <w:tc>
          <w:tcPr>
            <w:tcW w:w="668" w:type="dxa"/>
            <w:tcBorders>
              <w:top w:val="nil"/>
              <w:bottom w:val="nil"/>
            </w:tcBorders>
            <w:vAlign w:val="bottom"/>
          </w:tcPr>
          <w:p w14:paraId="774091AF" w14:textId="77777777" w:rsidR="006E5D56" w:rsidRPr="00102999" w:rsidRDefault="006E5D56" w:rsidP="006E5D56">
            <w:pPr>
              <w:spacing w:line="240" w:lineRule="auto"/>
              <w:rPr>
                <w:rFonts w:cs="Arial"/>
                <w:sz w:val="20"/>
              </w:rPr>
            </w:pPr>
          </w:p>
        </w:tc>
      </w:tr>
      <w:tr w:rsidR="006E5D56" w:rsidRPr="00102999" w14:paraId="310C8B9A" w14:textId="77777777" w:rsidTr="004B3C8F">
        <w:trPr>
          <w:cantSplit/>
          <w:trHeight w:hRule="exact" w:val="404"/>
        </w:trPr>
        <w:tc>
          <w:tcPr>
            <w:tcW w:w="9788" w:type="dxa"/>
            <w:gridSpan w:val="3"/>
            <w:tcBorders>
              <w:bottom w:val="single" w:sz="8" w:space="0" w:color="auto"/>
            </w:tcBorders>
            <w:vAlign w:val="bottom"/>
          </w:tcPr>
          <w:p w14:paraId="470F4D12" w14:textId="77777777" w:rsidR="006E5D56" w:rsidRPr="00102999" w:rsidRDefault="006E5D56" w:rsidP="006E5D56">
            <w:pPr>
              <w:autoSpaceDE w:val="0"/>
              <w:autoSpaceDN w:val="0"/>
              <w:adjustRightInd w:val="0"/>
              <w:spacing w:line="240" w:lineRule="auto"/>
              <w:rPr>
                <w:rFonts w:cs="Arial"/>
                <w:color w:val="000000"/>
                <w:sz w:val="20"/>
                <w:lang w:eastAsia="en-US"/>
              </w:rPr>
            </w:pPr>
            <w:r w:rsidRPr="00102999">
              <w:rPr>
                <w:rFonts w:cs="Arial"/>
                <w:color w:val="000000"/>
                <w:sz w:val="20"/>
                <w:lang w:eastAsia="en-US"/>
              </w:rPr>
              <w:t>Ich (wir) erkläre(n) mein (unser) Einverständnis zu der Überweisung auf obgenanntes Konto.</w:t>
            </w:r>
          </w:p>
        </w:tc>
      </w:tr>
    </w:tbl>
    <w:p w14:paraId="43C7B042" w14:textId="77777777" w:rsidR="006E5D56" w:rsidRDefault="006E5D56" w:rsidP="0040107D">
      <w:pPr>
        <w:pStyle w:val="berschrift8"/>
        <w:jc w:val="both"/>
        <w:rPr>
          <w:rFonts w:cs="Arial"/>
          <w:color w:val="C00000"/>
          <w:szCs w:val="24"/>
          <w:lang w:val="it-IT"/>
        </w:rPr>
      </w:pPr>
    </w:p>
    <w:p w14:paraId="34C97D7D" w14:textId="4954582E" w:rsidR="00B15699" w:rsidRPr="00102999" w:rsidRDefault="000859BC" w:rsidP="0040107D">
      <w:pPr>
        <w:pStyle w:val="berschrift8"/>
        <w:jc w:val="both"/>
        <w:rPr>
          <w:rFonts w:cs="Arial"/>
          <w:color w:val="C00000"/>
          <w:szCs w:val="24"/>
          <w:lang w:val="it-IT"/>
        </w:rPr>
      </w:pPr>
      <w:r w:rsidRPr="00102999">
        <w:rPr>
          <w:rFonts w:cs="Arial"/>
          <w:color w:val="C00000"/>
          <w:szCs w:val="24"/>
          <w:lang w:val="it-IT"/>
        </w:rPr>
        <w:t>A</w:t>
      </w:r>
      <w:r w:rsidR="0040107D" w:rsidRPr="00102999">
        <w:rPr>
          <w:rFonts w:cs="Arial"/>
          <w:color w:val="C00000"/>
          <w:szCs w:val="24"/>
          <w:lang w:val="it-IT"/>
        </w:rPr>
        <w:t>ngaben</w:t>
      </w:r>
      <w:r w:rsidR="00B15699" w:rsidRPr="00102999">
        <w:rPr>
          <w:rFonts w:cs="Arial"/>
          <w:color w:val="C00000"/>
          <w:szCs w:val="24"/>
          <w:lang w:val="it-IT"/>
        </w:rPr>
        <w:t xml:space="preserve"> zum </w:t>
      </w:r>
      <w:r w:rsidR="00AA116B" w:rsidRPr="00102999">
        <w:rPr>
          <w:rFonts w:cs="Arial"/>
          <w:color w:val="C00000"/>
          <w:szCs w:val="24"/>
          <w:lang w:val="it-IT"/>
        </w:rPr>
        <w:t>Gebäude</w:t>
      </w:r>
      <w:r w:rsidR="00B15699" w:rsidRPr="00102999">
        <w:rPr>
          <w:rFonts w:cs="Arial"/>
          <w:color w:val="C00000"/>
          <w:szCs w:val="24"/>
          <w:lang w:val="it-IT"/>
        </w:rPr>
        <w:t xml:space="preserve">, in </w:t>
      </w:r>
      <w:r w:rsidR="005B2095" w:rsidRPr="00102999">
        <w:rPr>
          <w:rFonts w:cs="Arial"/>
          <w:color w:val="C00000"/>
          <w:szCs w:val="24"/>
          <w:lang w:val="it-IT"/>
        </w:rPr>
        <w:t xml:space="preserve">dem der </w:t>
      </w:r>
      <w:r w:rsidR="0040107D" w:rsidRPr="00102999">
        <w:rPr>
          <w:rFonts w:cs="Arial"/>
          <w:color w:val="C00000"/>
          <w:szCs w:val="24"/>
          <w:lang w:val="it-IT"/>
        </w:rPr>
        <w:t xml:space="preserve">Tausch eines fossilen Heizungssystems (Öl, Gas, Kohle/Koks-Allesbrenner und Strom-betriebene Nacht- oder Direktspeicheröfen) und den Einbau von hocheffizienten alternativen Heizsystemen </w:t>
      </w:r>
      <w:r w:rsidR="005B2095" w:rsidRPr="00102999">
        <w:rPr>
          <w:rFonts w:cs="Arial"/>
          <w:color w:val="C00000"/>
          <w:szCs w:val="24"/>
          <w:lang w:val="it-IT"/>
        </w:rPr>
        <w:t>soll</w:t>
      </w:r>
      <w:r w:rsidR="000A451A" w:rsidRPr="00102999">
        <w:rPr>
          <w:rFonts w:cs="Arial"/>
          <w:color w:val="C00000"/>
          <w:szCs w:val="24"/>
          <w:lang w:val="it-IT"/>
        </w:rPr>
        <w:t>:</w:t>
      </w:r>
    </w:p>
    <w:p w14:paraId="260ACB35" w14:textId="77777777" w:rsidR="0040107D" w:rsidRPr="00102999" w:rsidRDefault="0040107D" w:rsidP="0040107D">
      <w:pPr>
        <w:rPr>
          <w:rFonts w:cs="Arial"/>
          <w:sz w:val="8"/>
          <w:szCs w:val="8"/>
        </w:rPr>
      </w:pPr>
    </w:p>
    <w:p w14:paraId="060AED9C" w14:textId="29620A32" w:rsidR="00672A14" w:rsidRPr="00102999" w:rsidRDefault="00672A14" w:rsidP="00B8776C">
      <w:pPr>
        <w:spacing w:line="480" w:lineRule="auto"/>
        <w:rPr>
          <w:rFonts w:cs="Arial"/>
          <w:sz w:val="20"/>
        </w:rPr>
      </w:pPr>
      <w:r w:rsidRPr="00102999">
        <w:rPr>
          <w:rFonts w:cs="Arial"/>
          <w:b/>
          <w:sz w:val="20"/>
        </w:rPr>
        <w:t>Baujahr des Gebäudes:</w:t>
      </w:r>
      <w:r w:rsidRPr="00102999">
        <w:rPr>
          <w:rFonts w:cs="Arial"/>
          <w:b/>
          <w:sz w:val="20"/>
        </w:rPr>
        <w:tab/>
      </w:r>
      <w:r w:rsidRPr="00102999">
        <w:rPr>
          <w:rFonts w:cs="Arial"/>
          <w:sz w:val="20"/>
        </w:rPr>
        <w:t xml:space="preserve"> </w:t>
      </w:r>
      <w:r w:rsidR="00304938">
        <w:rPr>
          <w:rFonts w:cs="Arial"/>
          <w:sz w:val="20"/>
        </w:rPr>
        <w:t>……….</w:t>
      </w:r>
      <w:r w:rsidRPr="00102999">
        <w:rPr>
          <w:rFonts w:cs="Arial"/>
          <w:sz w:val="20"/>
        </w:rPr>
        <w:fldChar w:fldCharType="begin">
          <w:ffData>
            <w:name w:val="Text22"/>
            <w:enabled/>
            <w:calcOnExit w:val="0"/>
            <w:textInput/>
          </w:ffData>
        </w:fldChar>
      </w:r>
      <w:r w:rsidRPr="00102999">
        <w:rPr>
          <w:rFonts w:cs="Arial"/>
          <w:sz w:val="20"/>
        </w:rPr>
        <w:instrText xml:space="preserve"> FORMTEXT </w:instrText>
      </w:r>
      <w:r w:rsidRPr="00102999">
        <w:rPr>
          <w:rFonts w:cs="Arial"/>
          <w:sz w:val="20"/>
        </w:rPr>
      </w:r>
      <w:r w:rsidRPr="00102999">
        <w:rPr>
          <w:rFonts w:cs="Arial"/>
          <w:sz w:val="20"/>
        </w:rPr>
        <w:fldChar w:fldCharType="separate"/>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sz w:val="20"/>
        </w:rPr>
        <w:fldChar w:fldCharType="end"/>
      </w:r>
      <w:r w:rsidRPr="00102999">
        <w:rPr>
          <w:rFonts w:cs="Arial"/>
          <w:sz w:val="20"/>
        </w:rPr>
        <w:tab/>
      </w:r>
      <w:r w:rsidRPr="00102999">
        <w:rPr>
          <w:rFonts w:cs="Arial"/>
          <w:sz w:val="20"/>
        </w:rPr>
        <w:tab/>
        <w:t xml:space="preserve">   </w:t>
      </w:r>
      <w:sdt>
        <w:sdtPr>
          <w:rPr>
            <w:rFonts w:cs="Arial"/>
            <w:sz w:val="20"/>
          </w:rPr>
          <w:id w:val="-524950101"/>
          <w14:checkbox>
            <w14:checked w14:val="0"/>
            <w14:checkedState w14:val="2612" w14:font="MS Gothic"/>
            <w14:uncheckedState w14:val="2610" w14:font="MS Gothic"/>
          </w14:checkbox>
        </w:sdtPr>
        <w:sdtEndPr/>
        <w:sdtContent>
          <w:r w:rsidRPr="00102999">
            <w:rPr>
              <w:rFonts w:ascii="Segoe UI Symbol" w:eastAsia="MS Gothic" w:hAnsi="Segoe UI Symbol" w:cs="Segoe UI Symbol"/>
              <w:sz w:val="20"/>
            </w:rPr>
            <w:t>☐</w:t>
          </w:r>
        </w:sdtContent>
      </w:sdt>
      <w:r w:rsidRPr="00102999">
        <w:rPr>
          <w:rFonts w:cs="Arial"/>
          <w:sz w:val="20"/>
        </w:rPr>
        <w:t xml:space="preserve"> Neubau</w:t>
      </w:r>
      <w:r w:rsidRPr="00102999">
        <w:rPr>
          <w:rFonts w:cs="Arial"/>
          <w:sz w:val="20"/>
        </w:rPr>
        <w:tab/>
      </w:r>
      <w:sdt>
        <w:sdtPr>
          <w:rPr>
            <w:rFonts w:cs="Arial"/>
            <w:sz w:val="20"/>
          </w:rPr>
          <w:id w:val="1165363436"/>
          <w14:checkbox>
            <w14:checked w14:val="0"/>
            <w14:checkedState w14:val="2612" w14:font="MS Gothic"/>
            <w14:uncheckedState w14:val="2610" w14:font="MS Gothic"/>
          </w14:checkbox>
        </w:sdtPr>
        <w:sdtEndPr/>
        <w:sdtContent>
          <w:r w:rsidRPr="00102999">
            <w:rPr>
              <w:rFonts w:ascii="Segoe UI Symbol" w:eastAsia="MS Gothic" w:hAnsi="Segoe UI Symbol" w:cs="Segoe UI Symbol"/>
              <w:sz w:val="20"/>
            </w:rPr>
            <w:t>☐</w:t>
          </w:r>
        </w:sdtContent>
      </w:sdt>
      <w:r w:rsidRPr="00102999">
        <w:rPr>
          <w:rFonts w:cs="Arial"/>
          <w:sz w:val="20"/>
        </w:rPr>
        <w:t xml:space="preserve"> Bestand    </w:t>
      </w:r>
    </w:p>
    <w:p w14:paraId="6C4A353D" w14:textId="6B766789" w:rsidR="00672A14" w:rsidRPr="00102999" w:rsidRDefault="00672A14" w:rsidP="00B8776C">
      <w:pPr>
        <w:spacing w:line="480" w:lineRule="auto"/>
        <w:rPr>
          <w:rFonts w:cs="Arial"/>
          <w:sz w:val="20"/>
        </w:rPr>
      </w:pPr>
      <w:r w:rsidRPr="00102999">
        <w:rPr>
          <w:rFonts w:cs="Arial"/>
          <w:b/>
          <w:sz w:val="20"/>
        </w:rPr>
        <w:t>Wohnnutzfläche gesamt</w:t>
      </w:r>
      <w:r w:rsidRPr="00102999">
        <w:rPr>
          <w:rFonts w:cs="Arial"/>
          <w:sz w:val="20"/>
        </w:rPr>
        <w:t xml:space="preserve">: </w:t>
      </w:r>
      <w:r w:rsidRPr="00102999">
        <w:rPr>
          <w:rFonts w:cs="Arial"/>
          <w:sz w:val="20"/>
        </w:rPr>
        <w:tab/>
      </w:r>
      <w:r w:rsidR="00304938">
        <w:rPr>
          <w:rFonts w:cs="Arial"/>
          <w:sz w:val="20"/>
        </w:rPr>
        <w:t>………..</w:t>
      </w:r>
      <w:r w:rsidRPr="00102999">
        <w:rPr>
          <w:rFonts w:cs="Arial"/>
          <w:sz w:val="20"/>
        </w:rPr>
        <w:fldChar w:fldCharType="begin">
          <w:ffData>
            <w:name w:val="Text22"/>
            <w:enabled/>
            <w:calcOnExit w:val="0"/>
            <w:textInput/>
          </w:ffData>
        </w:fldChar>
      </w:r>
      <w:r w:rsidRPr="00102999">
        <w:rPr>
          <w:rFonts w:cs="Arial"/>
          <w:sz w:val="20"/>
        </w:rPr>
        <w:instrText xml:space="preserve"> FORMTEXT </w:instrText>
      </w:r>
      <w:r w:rsidRPr="00102999">
        <w:rPr>
          <w:rFonts w:cs="Arial"/>
          <w:sz w:val="20"/>
        </w:rPr>
      </w:r>
      <w:r w:rsidRPr="00102999">
        <w:rPr>
          <w:rFonts w:cs="Arial"/>
          <w:sz w:val="20"/>
        </w:rPr>
        <w:fldChar w:fldCharType="separate"/>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sz w:val="20"/>
        </w:rPr>
        <w:fldChar w:fldCharType="end"/>
      </w:r>
      <w:r w:rsidRPr="00102999">
        <w:rPr>
          <w:rFonts w:cs="Arial"/>
          <w:sz w:val="20"/>
        </w:rPr>
        <w:t xml:space="preserve"> m²           </w:t>
      </w:r>
    </w:p>
    <w:p w14:paraId="75E94E82" w14:textId="77777777" w:rsidR="00672A14" w:rsidRPr="00102999" w:rsidRDefault="00672A14" w:rsidP="00B8776C">
      <w:pPr>
        <w:spacing w:line="480" w:lineRule="auto"/>
        <w:rPr>
          <w:rFonts w:cs="Arial"/>
          <w:sz w:val="20"/>
        </w:rPr>
      </w:pPr>
      <w:r w:rsidRPr="00102999">
        <w:rPr>
          <w:rFonts w:cs="Arial"/>
          <w:b/>
          <w:sz w:val="20"/>
        </w:rPr>
        <w:t>ausschließlich private Nutzung</w:t>
      </w:r>
      <w:r w:rsidRPr="00102999">
        <w:rPr>
          <w:rFonts w:cs="Arial"/>
          <w:sz w:val="20"/>
        </w:rPr>
        <w:t xml:space="preserve">:  </w:t>
      </w:r>
      <w:sdt>
        <w:sdtPr>
          <w:rPr>
            <w:rFonts w:cs="Arial"/>
            <w:sz w:val="20"/>
          </w:rPr>
          <w:id w:val="-1859645973"/>
          <w14:checkbox>
            <w14:checked w14:val="0"/>
            <w14:checkedState w14:val="2612" w14:font="MS Gothic"/>
            <w14:uncheckedState w14:val="2610" w14:font="MS Gothic"/>
          </w14:checkbox>
        </w:sdtPr>
        <w:sdtEndPr/>
        <w:sdtContent>
          <w:r w:rsidRPr="00102999">
            <w:rPr>
              <w:rFonts w:ascii="Segoe UI Symbol" w:eastAsia="MS Gothic" w:hAnsi="Segoe UI Symbol" w:cs="Segoe UI Symbol"/>
              <w:sz w:val="20"/>
            </w:rPr>
            <w:t>☐</w:t>
          </w:r>
        </w:sdtContent>
      </w:sdt>
      <w:r w:rsidRPr="00102999">
        <w:rPr>
          <w:rFonts w:cs="Arial"/>
          <w:sz w:val="20"/>
        </w:rPr>
        <w:t xml:space="preserve"> Ja   </w:t>
      </w:r>
      <w:sdt>
        <w:sdtPr>
          <w:rPr>
            <w:rFonts w:cs="Arial"/>
            <w:sz w:val="20"/>
          </w:rPr>
          <w:id w:val="1094433375"/>
          <w14:checkbox>
            <w14:checked w14:val="0"/>
            <w14:checkedState w14:val="2612" w14:font="MS Gothic"/>
            <w14:uncheckedState w14:val="2610" w14:font="MS Gothic"/>
          </w14:checkbox>
        </w:sdtPr>
        <w:sdtEndPr/>
        <w:sdtContent>
          <w:r w:rsidRPr="00102999">
            <w:rPr>
              <w:rFonts w:ascii="Segoe UI Symbol" w:eastAsia="MS Gothic" w:hAnsi="Segoe UI Symbol" w:cs="Segoe UI Symbol"/>
              <w:sz w:val="20"/>
            </w:rPr>
            <w:t>☐</w:t>
          </w:r>
        </w:sdtContent>
      </w:sdt>
      <w:r w:rsidRPr="00102999">
        <w:rPr>
          <w:rFonts w:cs="Arial"/>
          <w:sz w:val="20"/>
        </w:rPr>
        <w:t xml:space="preserve"> Nein</w:t>
      </w:r>
      <w:r w:rsidRPr="00102999">
        <w:rPr>
          <w:rFonts w:cs="Arial"/>
          <w:sz w:val="20"/>
        </w:rPr>
        <w:tab/>
        <w:t xml:space="preserve"> </w:t>
      </w:r>
    </w:p>
    <w:p w14:paraId="1275BA0E" w14:textId="77DB0E0B" w:rsidR="00672A14" w:rsidRPr="00102999" w:rsidRDefault="00672A14" w:rsidP="00B8776C">
      <w:pPr>
        <w:spacing w:line="480" w:lineRule="auto"/>
        <w:rPr>
          <w:rFonts w:cs="Arial"/>
          <w:sz w:val="20"/>
        </w:rPr>
      </w:pPr>
      <w:r w:rsidRPr="00102999">
        <w:rPr>
          <w:rFonts w:cs="Arial"/>
          <w:b/>
          <w:sz w:val="20"/>
        </w:rPr>
        <w:t>Fläche für sonstige Nutzung</w:t>
      </w:r>
      <w:r w:rsidRPr="00102999">
        <w:rPr>
          <w:rFonts w:cs="Arial"/>
          <w:sz w:val="20"/>
        </w:rPr>
        <w:t xml:space="preserve"> </w:t>
      </w:r>
      <w:r w:rsidRPr="00102999">
        <w:rPr>
          <w:rFonts w:cs="Arial"/>
          <w:sz w:val="20"/>
        </w:rPr>
        <w:tab/>
      </w:r>
      <w:r w:rsidR="00304938">
        <w:rPr>
          <w:rFonts w:cs="Arial"/>
          <w:sz w:val="20"/>
        </w:rPr>
        <w:t>………</w:t>
      </w:r>
      <w:r w:rsidRPr="00102999">
        <w:rPr>
          <w:rFonts w:cs="Arial"/>
          <w:sz w:val="20"/>
        </w:rPr>
        <w:fldChar w:fldCharType="begin">
          <w:ffData>
            <w:name w:val="Text22"/>
            <w:enabled/>
            <w:calcOnExit w:val="0"/>
            <w:textInput/>
          </w:ffData>
        </w:fldChar>
      </w:r>
      <w:r w:rsidRPr="00102999">
        <w:rPr>
          <w:rFonts w:cs="Arial"/>
          <w:sz w:val="20"/>
        </w:rPr>
        <w:instrText xml:space="preserve"> FORMTEXT </w:instrText>
      </w:r>
      <w:r w:rsidRPr="00102999">
        <w:rPr>
          <w:rFonts w:cs="Arial"/>
          <w:sz w:val="20"/>
        </w:rPr>
      </w:r>
      <w:r w:rsidRPr="00102999">
        <w:rPr>
          <w:rFonts w:cs="Arial"/>
          <w:sz w:val="20"/>
        </w:rPr>
        <w:fldChar w:fldCharType="separate"/>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sz w:val="20"/>
        </w:rPr>
        <w:fldChar w:fldCharType="end"/>
      </w:r>
      <w:r w:rsidRPr="00102999">
        <w:rPr>
          <w:rFonts w:cs="Arial"/>
          <w:sz w:val="20"/>
        </w:rPr>
        <w:t xml:space="preserve"> m²  oder </w:t>
      </w:r>
      <w:r w:rsidR="00304938">
        <w:rPr>
          <w:rFonts w:cs="Arial"/>
          <w:sz w:val="20"/>
        </w:rPr>
        <w:t>………</w:t>
      </w:r>
      <w:r w:rsidRPr="00102999">
        <w:rPr>
          <w:rFonts w:cs="Arial"/>
          <w:sz w:val="20"/>
        </w:rPr>
        <w:fldChar w:fldCharType="begin">
          <w:ffData>
            <w:name w:val="Text22"/>
            <w:enabled/>
            <w:calcOnExit w:val="0"/>
            <w:textInput/>
          </w:ffData>
        </w:fldChar>
      </w:r>
      <w:r w:rsidRPr="00102999">
        <w:rPr>
          <w:rFonts w:cs="Arial"/>
          <w:sz w:val="20"/>
        </w:rPr>
        <w:instrText xml:space="preserve"> FORMTEXT </w:instrText>
      </w:r>
      <w:r w:rsidRPr="00102999">
        <w:rPr>
          <w:rFonts w:cs="Arial"/>
          <w:sz w:val="20"/>
        </w:rPr>
      </w:r>
      <w:r w:rsidRPr="00102999">
        <w:rPr>
          <w:rFonts w:cs="Arial"/>
          <w:sz w:val="20"/>
        </w:rPr>
        <w:fldChar w:fldCharType="separate"/>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sz w:val="20"/>
        </w:rPr>
        <w:fldChar w:fldCharType="end"/>
      </w:r>
      <w:r w:rsidRPr="00102999">
        <w:rPr>
          <w:rFonts w:cs="Arial"/>
          <w:sz w:val="20"/>
        </w:rPr>
        <w:t>% der Nutzfläche</w:t>
      </w:r>
    </w:p>
    <w:p w14:paraId="6AB5A7C4" w14:textId="77777777" w:rsidR="007715D0" w:rsidRPr="00102999" w:rsidRDefault="007715D0" w:rsidP="007715D0">
      <w:pPr>
        <w:rPr>
          <w:rFonts w:cs="Arial"/>
          <w:sz w:val="4"/>
          <w:szCs w:val="18"/>
        </w:rPr>
      </w:pPr>
    </w:p>
    <w:p w14:paraId="55F1F427" w14:textId="5AE80126" w:rsidR="007715D0" w:rsidRPr="00102999" w:rsidRDefault="007715D0" w:rsidP="007715D0">
      <w:pPr>
        <w:pStyle w:val="berschrift8"/>
        <w:jc w:val="left"/>
        <w:rPr>
          <w:rFonts w:cs="Arial"/>
          <w:color w:val="C00000"/>
          <w:szCs w:val="24"/>
          <w:lang w:val="it-IT"/>
        </w:rPr>
      </w:pPr>
      <w:r w:rsidRPr="00102999">
        <w:rPr>
          <w:rFonts w:cs="Arial"/>
          <w:color w:val="C00000"/>
          <w:szCs w:val="24"/>
          <w:lang w:val="it-IT"/>
        </w:rPr>
        <w:t>A</w:t>
      </w:r>
      <w:r w:rsidR="0040107D" w:rsidRPr="00102999">
        <w:rPr>
          <w:rFonts w:cs="Arial"/>
          <w:color w:val="C00000"/>
          <w:szCs w:val="24"/>
          <w:lang w:val="it-IT"/>
        </w:rPr>
        <w:t>ngaben</w:t>
      </w:r>
      <w:r w:rsidRPr="00102999">
        <w:rPr>
          <w:rFonts w:cs="Arial"/>
          <w:color w:val="C00000"/>
          <w:szCs w:val="24"/>
          <w:lang w:val="it-IT"/>
        </w:rPr>
        <w:t xml:space="preserve"> zur Anlage</w:t>
      </w:r>
      <w:r w:rsidR="005B2095" w:rsidRPr="00102999">
        <w:rPr>
          <w:rFonts w:cs="Arial"/>
          <w:color w:val="C00000"/>
          <w:szCs w:val="24"/>
          <w:lang w:val="it-IT"/>
        </w:rPr>
        <w:t xml:space="preserve"> für den Tausch </w:t>
      </w:r>
      <w:r w:rsidR="0042569F" w:rsidRPr="00102999">
        <w:rPr>
          <w:rFonts w:cs="Arial"/>
          <w:color w:val="C00000"/>
          <w:szCs w:val="24"/>
          <w:lang w:val="it-IT"/>
        </w:rPr>
        <w:t xml:space="preserve">eines fossilen Heizungssystems (Öl, Gas, Kohle/Koks-Allesbrenner und Strom-betriebene Nacht- oder Direktspeicheröfen) </w:t>
      </w:r>
      <w:r w:rsidR="005B2095" w:rsidRPr="00102999">
        <w:rPr>
          <w:rFonts w:cs="Arial"/>
          <w:color w:val="C00000"/>
          <w:szCs w:val="24"/>
          <w:lang w:val="it-IT"/>
        </w:rPr>
        <w:t>und den Einbau von hocheffizienten alternativen Heizsystemen</w:t>
      </w:r>
      <w:r w:rsidRPr="00102999">
        <w:rPr>
          <w:rFonts w:cs="Arial"/>
          <w:color w:val="C00000"/>
          <w:szCs w:val="24"/>
          <w:lang w:val="it-IT"/>
        </w:rPr>
        <w:t>:</w:t>
      </w:r>
    </w:p>
    <w:p w14:paraId="3E304FDD" w14:textId="77777777" w:rsidR="007715D0" w:rsidRPr="00102999" w:rsidRDefault="007715D0" w:rsidP="007715D0">
      <w:pPr>
        <w:rPr>
          <w:rFonts w:cs="Arial"/>
          <w:sz w:val="4"/>
          <w:szCs w:val="4"/>
        </w:rPr>
      </w:pPr>
    </w:p>
    <w:p w14:paraId="50B80FA4" w14:textId="77777777" w:rsidR="00672A14" w:rsidRPr="00102999" w:rsidRDefault="00C94114" w:rsidP="00672A14">
      <w:pPr>
        <w:spacing w:line="480" w:lineRule="auto"/>
        <w:rPr>
          <w:rFonts w:cs="Arial"/>
          <w:sz w:val="20"/>
        </w:rPr>
      </w:pPr>
      <w:sdt>
        <w:sdtPr>
          <w:rPr>
            <w:rFonts w:cs="Arial"/>
            <w:sz w:val="20"/>
          </w:rPr>
          <w:id w:val="-168020811"/>
          <w14:checkbox>
            <w14:checked w14:val="0"/>
            <w14:checkedState w14:val="2612" w14:font="MS Gothic"/>
            <w14:uncheckedState w14:val="2610" w14:font="MS Gothic"/>
          </w14:checkbox>
        </w:sdtPr>
        <w:sdtEndPr/>
        <w:sdtContent>
          <w:r w:rsidR="00672A14" w:rsidRPr="00102999">
            <w:rPr>
              <w:rFonts w:ascii="Segoe UI Symbol" w:eastAsia="MS Gothic" w:hAnsi="Segoe UI Symbol" w:cs="Segoe UI Symbol"/>
              <w:sz w:val="20"/>
            </w:rPr>
            <w:t>☐</w:t>
          </w:r>
        </w:sdtContent>
      </w:sdt>
      <w:r w:rsidR="00672A14" w:rsidRPr="00102999">
        <w:rPr>
          <w:rFonts w:cs="Arial"/>
          <w:b/>
          <w:sz w:val="20"/>
        </w:rPr>
        <w:t xml:space="preserve"> Tausch</w:t>
      </w:r>
      <w:r w:rsidR="00672A14" w:rsidRPr="00102999">
        <w:rPr>
          <w:rFonts w:cs="Arial"/>
          <w:sz w:val="20"/>
        </w:rPr>
        <w:t xml:space="preserve"> </w:t>
      </w:r>
      <w:r w:rsidR="00672A14" w:rsidRPr="00102999">
        <w:rPr>
          <w:rFonts w:cs="Arial"/>
          <w:b/>
          <w:sz w:val="20"/>
        </w:rPr>
        <w:t>einer bestehenden Alternativenergieanlage</w:t>
      </w:r>
      <w:r w:rsidR="00672A14" w:rsidRPr="00102999">
        <w:rPr>
          <w:rFonts w:cs="Arial"/>
          <w:sz w:val="20"/>
        </w:rPr>
        <w:t xml:space="preserve"> </w:t>
      </w:r>
    </w:p>
    <w:p w14:paraId="403CE570" w14:textId="3999D8D0" w:rsidR="00672A14" w:rsidRPr="00102999" w:rsidRDefault="00672A14" w:rsidP="00672A14">
      <w:pPr>
        <w:spacing w:line="480" w:lineRule="auto"/>
        <w:ind w:left="426" w:firstLine="283"/>
        <w:rPr>
          <w:rFonts w:cs="Arial"/>
          <w:sz w:val="20"/>
        </w:rPr>
      </w:pPr>
      <w:r w:rsidRPr="00102999">
        <w:rPr>
          <w:rFonts w:cs="Arial"/>
          <w:b/>
          <w:sz w:val="20"/>
        </w:rPr>
        <w:t>Angabe zur alten Anlage</w:t>
      </w:r>
      <w:r w:rsidRPr="00102999">
        <w:rPr>
          <w:rFonts w:cs="Arial"/>
          <w:sz w:val="20"/>
        </w:rPr>
        <w:t xml:space="preserve"> (Typenbezeichnung): </w:t>
      </w:r>
      <w:r w:rsidR="00304938">
        <w:rPr>
          <w:rFonts w:cs="Arial"/>
          <w:sz w:val="20"/>
        </w:rPr>
        <w:t>………….</w:t>
      </w:r>
      <w:r w:rsidRPr="00102999">
        <w:rPr>
          <w:rFonts w:cs="Arial"/>
          <w:sz w:val="20"/>
        </w:rPr>
        <w:fldChar w:fldCharType="begin">
          <w:ffData>
            <w:name w:val="Text22"/>
            <w:enabled/>
            <w:calcOnExit w:val="0"/>
            <w:textInput/>
          </w:ffData>
        </w:fldChar>
      </w:r>
      <w:r w:rsidRPr="00102999">
        <w:rPr>
          <w:rFonts w:cs="Arial"/>
          <w:sz w:val="20"/>
        </w:rPr>
        <w:instrText xml:space="preserve"> FORMTEXT </w:instrText>
      </w:r>
      <w:r w:rsidRPr="00102999">
        <w:rPr>
          <w:rFonts w:cs="Arial"/>
          <w:sz w:val="20"/>
        </w:rPr>
      </w:r>
      <w:r w:rsidRPr="00102999">
        <w:rPr>
          <w:rFonts w:cs="Arial"/>
          <w:sz w:val="20"/>
        </w:rPr>
        <w:fldChar w:fldCharType="separate"/>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sz w:val="20"/>
        </w:rPr>
        <w:fldChar w:fldCharType="end"/>
      </w:r>
    </w:p>
    <w:p w14:paraId="7B3AD1E0" w14:textId="06C5A350" w:rsidR="00672A14" w:rsidRPr="00102999" w:rsidRDefault="00672A14" w:rsidP="00672A14">
      <w:pPr>
        <w:spacing w:line="480" w:lineRule="auto"/>
        <w:ind w:left="426" w:firstLine="283"/>
        <w:rPr>
          <w:rFonts w:cs="Arial"/>
          <w:sz w:val="20"/>
        </w:rPr>
      </w:pPr>
      <w:r w:rsidRPr="00102999">
        <w:rPr>
          <w:rFonts w:cs="Arial"/>
          <w:b/>
          <w:sz w:val="20"/>
        </w:rPr>
        <w:t>(Anlagenart</w:t>
      </w:r>
      <w:r w:rsidR="004B3C8F">
        <w:rPr>
          <w:rFonts w:cs="Arial"/>
          <w:b/>
          <w:sz w:val="20"/>
        </w:rPr>
        <w:t xml:space="preserve"> der alten Anlage</w:t>
      </w:r>
      <w:r w:rsidRPr="00102999">
        <w:rPr>
          <w:rFonts w:cs="Arial"/>
          <w:b/>
          <w:sz w:val="20"/>
        </w:rPr>
        <w:t>):</w:t>
      </w:r>
      <w:r w:rsidRPr="00102999">
        <w:rPr>
          <w:rFonts w:cs="Arial"/>
          <w:sz w:val="20"/>
        </w:rPr>
        <w:t xml:space="preserve">  </w:t>
      </w:r>
      <w:sdt>
        <w:sdtPr>
          <w:rPr>
            <w:rFonts w:cs="Arial"/>
            <w:sz w:val="20"/>
          </w:rPr>
          <w:id w:val="-468285058"/>
          <w14:checkbox>
            <w14:checked w14:val="0"/>
            <w14:checkedState w14:val="2612" w14:font="MS Gothic"/>
            <w14:uncheckedState w14:val="2610" w14:font="MS Gothic"/>
          </w14:checkbox>
        </w:sdtPr>
        <w:sdtEndPr/>
        <w:sdtContent>
          <w:r w:rsidRPr="00102999">
            <w:rPr>
              <w:rFonts w:ascii="Segoe UI Symbol" w:eastAsia="MS Gothic" w:hAnsi="Segoe UI Symbol" w:cs="Segoe UI Symbol"/>
              <w:sz w:val="20"/>
            </w:rPr>
            <w:t>☐</w:t>
          </w:r>
        </w:sdtContent>
      </w:sdt>
      <w:r w:rsidRPr="00102999">
        <w:rPr>
          <w:rFonts w:cs="Arial"/>
          <w:sz w:val="20"/>
        </w:rPr>
        <w:t xml:space="preserve"> Zentralheizung    </w:t>
      </w:r>
      <w:sdt>
        <w:sdtPr>
          <w:rPr>
            <w:rFonts w:cs="Arial"/>
            <w:sz w:val="20"/>
          </w:rPr>
          <w:id w:val="357159639"/>
          <w14:checkbox>
            <w14:checked w14:val="0"/>
            <w14:checkedState w14:val="2612" w14:font="MS Gothic"/>
            <w14:uncheckedState w14:val="2610" w14:font="MS Gothic"/>
          </w14:checkbox>
        </w:sdtPr>
        <w:sdtEndPr/>
        <w:sdtContent>
          <w:r w:rsidRPr="00102999">
            <w:rPr>
              <w:rFonts w:ascii="Segoe UI Symbol" w:eastAsia="MS Gothic" w:hAnsi="Segoe UI Symbol" w:cs="Segoe UI Symbol"/>
              <w:sz w:val="20"/>
            </w:rPr>
            <w:t>☐</w:t>
          </w:r>
        </w:sdtContent>
      </w:sdt>
      <w:r w:rsidRPr="00102999">
        <w:rPr>
          <w:rFonts w:cs="Arial"/>
          <w:sz w:val="20"/>
        </w:rPr>
        <w:t xml:space="preserve"> Einzelofen          </w:t>
      </w:r>
    </w:p>
    <w:p w14:paraId="563C4433" w14:textId="77777777" w:rsidR="004B3C8F" w:rsidRDefault="00672A14" w:rsidP="00672A14">
      <w:pPr>
        <w:spacing w:line="480" w:lineRule="auto"/>
        <w:ind w:left="426" w:firstLine="283"/>
        <w:rPr>
          <w:rFonts w:cs="Arial"/>
          <w:b/>
          <w:sz w:val="20"/>
        </w:rPr>
      </w:pPr>
      <w:r w:rsidRPr="00102999">
        <w:rPr>
          <w:rFonts w:cs="Arial"/>
          <w:b/>
          <w:sz w:val="20"/>
        </w:rPr>
        <w:t>(Brennstoff</w:t>
      </w:r>
      <w:r w:rsidR="004B3C8F">
        <w:rPr>
          <w:rFonts w:cs="Arial"/>
          <w:b/>
          <w:sz w:val="20"/>
        </w:rPr>
        <w:t xml:space="preserve"> der alten Anlage</w:t>
      </w:r>
      <w:r w:rsidRPr="00102999">
        <w:rPr>
          <w:rFonts w:cs="Arial"/>
          <w:b/>
          <w:sz w:val="20"/>
        </w:rPr>
        <w:t>):</w:t>
      </w:r>
    </w:p>
    <w:p w14:paraId="1A927690" w14:textId="61114E8A" w:rsidR="00672A14" w:rsidRPr="004B3C8F" w:rsidRDefault="00672A14" w:rsidP="00672A14">
      <w:pPr>
        <w:spacing w:line="480" w:lineRule="auto"/>
        <w:ind w:left="426" w:firstLine="283"/>
        <w:rPr>
          <w:rFonts w:cs="Arial"/>
          <w:sz w:val="20"/>
        </w:rPr>
      </w:pPr>
      <w:r w:rsidRPr="004B3C8F">
        <w:rPr>
          <w:rFonts w:cs="Arial"/>
          <w:sz w:val="20"/>
        </w:rPr>
        <w:t xml:space="preserve">  </w:t>
      </w:r>
      <w:sdt>
        <w:sdtPr>
          <w:rPr>
            <w:rFonts w:cs="Arial"/>
            <w:sz w:val="20"/>
          </w:rPr>
          <w:id w:val="-160317138"/>
          <w14:checkbox>
            <w14:checked w14:val="0"/>
            <w14:checkedState w14:val="2612" w14:font="MS Gothic"/>
            <w14:uncheckedState w14:val="2610" w14:font="MS Gothic"/>
          </w14:checkbox>
        </w:sdtPr>
        <w:sdtEndPr/>
        <w:sdtContent>
          <w:r w:rsidRPr="004B3C8F">
            <w:rPr>
              <w:rFonts w:ascii="Segoe UI Symbol" w:eastAsia="MS Gothic" w:hAnsi="Segoe UI Symbol" w:cs="Segoe UI Symbol"/>
              <w:sz w:val="20"/>
            </w:rPr>
            <w:t>☐</w:t>
          </w:r>
        </w:sdtContent>
      </w:sdt>
      <w:r w:rsidRPr="004B3C8F">
        <w:rPr>
          <w:rFonts w:cs="Arial"/>
          <w:sz w:val="20"/>
        </w:rPr>
        <w:t xml:space="preserve"> </w:t>
      </w:r>
      <w:r w:rsidR="005A2F5F" w:rsidRPr="004B3C8F">
        <w:rPr>
          <w:rFonts w:cs="Arial"/>
          <w:sz w:val="20"/>
        </w:rPr>
        <w:t>Öl</w:t>
      </w:r>
      <w:r w:rsidRPr="004B3C8F">
        <w:rPr>
          <w:rFonts w:cs="Arial"/>
          <w:sz w:val="20"/>
        </w:rPr>
        <w:t xml:space="preserve">   </w:t>
      </w:r>
      <w:sdt>
        <w:sdtPr>
          <w:rPr>
            <w:rFonts w:cs="Arial"/>
            <w:sz w:val="20"/>
          </w:rPr>
          <w:id w:val="1822995206"/>
          <w14:checkbox>
            <w14:checked w14:val="0"/>
            <w14:checkedState w14:val="2612" w14:font="MS Gothic"/>
            <w14:uncheckedState w14:val="2610" w14:font="MS Gothic"/>
          </w14:checkbox>
        </w:sdtPr>
        <w:sdtEndPr/>
        <w:sdtContent>
          <w:r w:rsidRPr="004B3C8F">
            <w:rPr>
              <w:rFonts w:ascii="Segoe UI Symbol" w:eastAsia="MS Gothic" w:hAnsi="Segoe UI Symbol" w:cs="Segoe UI Symbol"/>
              <w:sz w:val="20"/>
            </w:rPr>
            <w:t>☐</w:t>
          </w:r>
        </w:sdtContent>
      </w:sdt>
      <w:r w:rsidRPr="004B3C8F">
        <w:rPr>
          <w:rFonts w:cs="Arial"/>
          <w:sz w:val="20"/>
        </w:rPr>
        <w:t xml:space="preserve"> </w:t>
      </w:r>
      <w:r w:rsidR="005A2F5F" w:rsidRPr="004B3C8F">
        <w:rPr>
          <w:rFonts w:cs="Arial"/>
          <w:sz w:val="20"/>
        </w:rPr>
        <w:t>Gas</w:t>
      </w:r>
      <w:r w:rsidRPr="004B3C8F">
        <w:rPr>
          <w:rFonts w:cs="Arial"/>
          <w:sz w:val="20"/>
        </w:rPr>
        <w:t xml:space="preserve">   </w:t>
      </w:r>
      <w:sdt>
        <w:sdtPr>
          <w:rPr>
            <w:rFonts w:cs="Arial"/>
            <w:sz w:val="20"/>
          </w:rPr>
          <w:id w:val="2130967488"/>
          <w14:checkbox>
            <w14:checked w14:val="0"/>
            <w14:checkedState w14:val="2612" w14:font="MS Gothic"/>
            <w14:uncheckedState w14:val="2610" w14:font="MS Gothic"/>
          </w14:checkbox>
        </w:sdtPr>
        <w:sdtEndPr/>
        <w:sdtContent>
          <w:r w:rsidRPr="004B3C8F">
            <w:rPr>
              <w:rFonts w:ascii="Segoe UI Symbol" w:eastAsia="MS Gothic" w:hAnsi="Segoe UI Symbol" w:cs="Segoe UI Symbol"/>
              <w:sz w:val="20"/>
            </w:rPr>
            <w:t>☐</w:t>
          </w:r>
        </w:sdtContent>
      </w:sdt>
      <w:r w:rsidRPr="004B3C8F">
        <w:rPr>
          <w:rFonts w:cs="Arial"/>
          <w:sz w:val="20"/>
        </w:rPr>
        <w:t xml:space="preserve"> </w:t>
      </w:r>
      <w:r w:rsidR="005A2F5F" w:rsidRPr="004B3C8F">
        <w:rPr>
          <w:rFonts w:cs="Arial"/>
          <w:sz w:val="20"/>
        </w:rPr>
        <w:t>Kohle/Koks-Allesbrenner</w:t>
      </w:r>
      <w:r w:rsidRPr="004B3C8F">
        <w:rPr>
          <w:rFonts w:cs="Arial"/>
          <w:sz w:val="20"/>
        </w:rPr>
        <w:t xml:space="preserve">    </w:t>
      </w:r>
      <w:sdt>
        <w:sdtPr>
          <w:rPr>
            <w:rFonts w:cs="Arial"/>
            <w:sz w:val="20"/>
          </w:rPr>
          <w:id w:val="-689526149"/>
          <w14:checkbox>
            <w14:checked w14:val="0"/>
            <w14:checkedState w14:val="2612" w14:font="MS Gothic"/>
            <w14:uncheckedState w14:val="2610" w14:font="MS Gothic"/>
          </w14:checkbox>
        </w:sdtPr>
        <w:sdtEndPr/>
        <w:sdtContent>
          <w:r w:rsidR="005A2F5F" w:rsidRPr="004B3C8F">
            <w:rPr>
              <w:rFonts w:ascii="Segoe UI Symbol" w:eastAsia="MS Gothic" w:hAnsi="Segoe UI Symbol" w:cs="Segoe UI Symbol"/>
              <w:sz w:val="20"/>
            </w:rPr>
            <w:t>☐</w:t>
          </w:r>
        </w:sdtContent>
      </w:sdt>
      <w:r w:rsidR="005A2F5F" w:rsidRPr="004B3C8F">
        <w:rPr>
          <w:rFonts w:cs="Arial"/>
          <w:sz w:val="20"/>
        </w:rPr>
        <w:t xml:space="preserve"> Strombetriebene Nacht- oder Direktspeicheröfen          </w:t>
      </w:r>
      <w:r w:rsidRPr="004B3C8F">
        <w:rPr>
          <w:rFonts w:cs="Arial"/>
          <w:sz w:val="20"/>
        </w:rPr>
        <w:t xml:space="preserve">     </w:t>
      </w:r>
    </w:p>
    <w:p w14:paraId="7FDB3346" w14:textId="085BE0E8" w:rsidR="00672A14" w:rsidRPr="00102999" w:rsidRDefault="00672A14" w:rsidP="00672A14">
      <w:pPr>
        <w:spacing w:line="480" w:lineRule="auto"/>
        <w:ind w:left="426" w:firstLine="283"/>
        <w:rPr>
          <w:rFonts w:cs="Arial"/>
          <w:sz w:val="20"/>
        </w:rPr>
      </w:pPr>
      <w:r w:rsidRPr="00102999">
        <w:rPr>
          <w:rFonts w:cs="Arial"/>
          <w:b/>
          <w:sz w:val="20"/>
        </w:rPr>
        <w:t>Alter/Baujahr</w:t>
      </w:r>
      <w:r w:rsidRPr="00102999">
        <w:rPr>
          <w:rFonts w:cs="Arial"/>
          <w:sz w:val="20"/>
        </w:rPr>
        <w:t xml:space="preserve"> der alten Anlage:</w:t>
      </w:r>
      <w:r w:rsidR="00304938">
        <w:rPr>
          <w:rFonts w:cs="Arial"/>
          <w:sz w:val="20"/>
        </w:rPr>
        <w:t xml:space="preserve"> ………</w:t>
      </w:r>
      <w:r w:rsidRPr="00102999">
        <w:rPr>
          <w:rFonts w:cs="Arial"/>
          <w:sz w:val="20"/>
        </w:rPr>
        <w:t xml:space="preserve"> </w:t>
      </w:r>
      <w:r w:rsidRPr="00102999">
        <w:rPr>
          <w:rFonts w:cs="Arial"/>
          <w:sz w:val="20"/>
        </w:rPr>
        <w:fldChar w:fldCharType="begin">
          <w:ffData>
            <w:name w:val="Text22"/>
            <w:enabled/>
            <w:calcOnExit w:val="0"/>
            <w:textInput/>
          </w:ffData>
        </w:fldChar>
      </w:r>
      <w:r w:rsidRPr="00102999">
        <w:rPr>
          <w:rFonts w:cs="Arial"/>
          <w:sz w:val="20"/>
        </w:rPr>
        <w:instrText xml:space="preserve"> FORMTEXT </w:instrText>
      </w:r>
      <w:r w:rsidRPr="00102999">
        <w:rPr>
          <w:rFonts w:cs="Arial"/>
          <w:sz w:val="20"/>
        </w:rPr>
      </w:r>
      <w:r w:rsidRPr="00102999">
        <w:rPr>
          <w:rFonts w:cs="Arial"/>
          <w:sz w:val="20"/>
        </w:rPr>
        <w:fldChar w:fldCharType="separate"/>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sz w:val="20"/>
        </w:rPr>
        <w:fldChar w:fldCharType="end"/>
      </w:r>
    </w:p>
    <w:p w14:paraId="174AF0C7" w14:textId="77777777" w:rsidR="00672A14" w:rsidRPr="00102999" w:rsidRDefault="00672A14" w:rsidP="00672A14">
      <w:pPr>
        <w:spacing w:line="480" w:lineRule="auto"/>
        <w:rPr>
          <w:rFonts w:cs="Arial"/>
          <w:b/>
          <w:sz w:val="20"/>
        </w:rPr>
      </w:pPr>
      <w:r w:rsidRPr="00102999">
        <w:rPr>
          <w:rFonts w:cs="Arial"/>
          <w:b/>
          <w:sz w:val="20"/>
        </w:rPr>
        <w:t xml:space="preserve">Die bestehende Anlage wurde komplett deinstalliert: </w:t>
      </w:r>
      <w:r w:rsidRPr="00102999">
        <w:rPr>
          <w:rFonts w:cs="Arial"/>
          <w:b/>
          <w:sz w:val="20"/>
        </w:rPr>
        <w:tab/>
      </w:r>
      <w:sdt>
        <w:sdtPr>
          <w:rPr>
            <w:rFonts w:cs="Arial"/>
            <w:sz w:val="20"/>
          </w:rPr>
          <w:id w:val="1697737062"/>
          <w14:checkbox>
            <w14:checked w14:val="0"/>
            <w14:checkedState w14:val="2612" w14:font="MS Gothic"/>
            <w14:uncheckedState w14:val="2610" w14:font="MS Gothic"/>
          </w14:checkbox>
        </w:sdtPr>
        <w:sdtEndPr/>
        <w:sdtContent>
          <w:r w:rsidRPr="00102999">
            <w:rPr>
              <w:rFonts w:ascii="Segoe UI Symbol" w:eastAsia="MS Gothic" w:hAnsi="Segoe UI Symbol" w:cs="Segoe UI Symbol"/>
              <w:sz w:val="20"/>
            </w:rPr>
            <w:t>☐</w:t>
          </w:r>
        </w:sdtContent>
      </w:sdt>
      <w:r w:rsidRPr="00102999">
        <w:rPr>
          <w:rFonts w:cs="Arial"/>
          <w:b/>
          <w:sz w:val="20"/>
        </w:rPr>
        <w:t xml:space="preserve"> ja         </w:t>
      </w:r>
      <w:sdt>
        <w:sdtPr>
          <w:rPr>
            <w:rFonts w:cs="Arial"/>
            <w:sz w:val="20"/>
          </w:rPr>
          <w:id w:val="-689062217"/>
          <w14:checkbox>
            <w14:checked w14:val="0"/>
            <w14:checkedState w14:val="2612" w14:font="MS Gothic"/>
            <w14:uncheckedState w14:val="2610" w14:font="MS Gothic"/>
          </w14:checkbox>
        </w:sdtPr>
        <w:sdtEndPr/>
        <w:sdtContent>
          <w:r w:rsidRPr="00102999">
            <w:rPr>
              <w:rFonts w:ascii="Segoe UI Symbol" w:eastAsia="MS Gothic" w:hAnsi="Segoe UI Symbol" w:cs="Segoe UI Symbol"/>
              <w:sz w:val="20"/>
            </w:rPr>
            <w:t>☐</w:t>
          </w:r>
        </w:sdtContent>
      </w:sdt>
      <w:r w:rsidRPr="00102999">
        <w:rPr>
          <w:rFonts w:cs="Arial"/>
          <w:b/>
          <w:sz w:val="20"/>
        </w:rPr>
        <w:t xml:space="preserve"> nein, bleibt bestehen</w:t>
      </w:r>
    </w:p>
    <w:p w14:paraId="5ED181C6" w14:textId="38540F58" w:rsidR="005B2095" w:rsidRPr="00102999" w:rsidRDefault="00C04DE5" w:rsidP="0039715A">
      <w:pPr>
        <w:jc w:val="both"/>
        <w:rPr>
          <w:rFonts w:cs="Arial"/>
          <w:color w:val="FF0000"/>
          <w:sz w:val="20"/>
        </w:rPr>
      </w:pPr>
      <w:r w:rsidRPr="00102999">
        <w:rPr>
          <w:rFonts w:cs="Arial"/>
          <w:color w:val="FF0000"/>
          <w:sz w:val="20"/>
        </w:rPr>
        <w:t xml:space="preserve">Die Förderung kann nur gewährt werden, wenn ein alter </w:t>
      </w:r>
      <w:r w:rsidR="0040107D" w:rsidRPr="00102999">
        <w:rPr>
          <w:rFonts w:cs="Arial"/>
          <w:color w:val="FF0000"/>
          <w:sz w:val="20"/>
        </w:rPr>
        <w:t xml:space="preserve">fossilen Heizungssystems (Öl, Gas, Kohle/Koks-Allesbrenner und Strombetriebene Nacht- oder Direktspeicheröfen) </w:t>
      </w:r>
      <w:r w:rsidRPr="00102999">
        <w:rPr>
          <w:rFonts w:cs="Arial"/>
          <w:color w:val="FF0000"/>
          <w:sz w:val="20"/>
        </w:rPr>
        <w:t>entsorgt und durch ein hocheffizientes alternatives Heizsystems ersetzt wird.</w:t>
      </w:r>
      <w:r w:rsidR="003E742F" w:rsidRPr="00102999">
        <w:rPr>
          <w:rFonts w:cs="Arial"/>
          <w:color w:val="FF0000"/>
          <w:sz w:val="20"/>
        </w:rPr>
        <w:t xml:space="preserve"> Der Heizkesseltausch ist von </w:t>
      </w:r>
      <w:r w:rsidR="003E742F" w:rsidRPr="00102999">
        <w:rPr>
          <w:rFonts w:cs="Arial"/>
          <w:b/>
          <w:bCs/>
          <w:color w:val="FF0000"/>
          <w:sz w:val="20"/>
        </w:rPr>
        <w:t>1.1.202</w:t>
      </w:r>
      <w:r w:rsidR="00304938">
        <w:rPr>
          <w:rFonts w:cs="Arial"/>
          <w:b/>
          <w:bCs/>
          <w:color w:val="FF0000"/>
          <w:sz w:val="20"/>
        </w:rPr>
        <w:t>3</w:t>
      </w:r>
      <w:r w:rsidR="003E742F" w:rsidRPr="00102999">
        <w:rPr>
          <w:rFonts w:cs="Arial"/>
          <w:b/>
          <w:bCs/>
          <w:color w:val="FF0000"/>
          <w:sz w:val="20"/>
        </w:rPr>
        <w:t xml:space="preserve"> bis </w:t>
      </w:r>
      <w:r w:rsidR="007C0440" w:rsidRPr="00102999">
        <w:rPr>
          <w:rFonts w:cs="Arial"/>
          <w:b/>
          <w:bCs/>
          <w:color w:val="FF0000"/>
          <w:sz w:val="20"/>
        </w:rPr>
        <w:t>31.12.202</w:t>
      </w:r>
      <w:r w:rsidR="00672A14" w:rsidRPr="00102999">
        <w:rPr>
          <w:rFonts w:cs="Arial"/>
          <w:b/>
          <w:bCs/>
          <w:color w:val="FF0000"/>
          <w:sz w:val="20"/>
        </w:rPr>
        <w:t>3</w:t>
      </w:r>
      <w:r w:rsidR="003E742F" w:rsidRPr="00102999">
        <w:rPr>
          <w:rFonts w:cs="Arial"/>
          <w:color w:val="FF0000"/>
          <w:sz w:val="20"/>
        </w:rPr>
        <w:t xml:space="preserve"> umzusetzen!!!</w:t>
      </w:r>
    </w:p>
    <w:p w14:paraId="44813BC4" w14:textId="77777777" w:rsidR="006E5D56" w:rsidRDefault="0039715A" w:rsidP="0039715A">
      <w:pPr>
        <w:jc w:val="both"/>
        <w:rPr>
          <w:rFonts w:cs="Arial"/>
          <w:color w:val="FF0000"/>
          <w:sz w:val="20"/>
        </w:rPr>
      </w:pPr>
      <w:r w:rsidRPr="00102999">
        <w:rPr>
          <w:rFonts w:cs="Arial"/>
          <w:color w:val="FF0000"/>
          <w:sz w:val="20"/>
        </w:rPr>
        <w:t>Der entsprechende Bonusbetrag kann nur in Kombination mit dem eines fossilen Heizungssystems (Öl, Gas, Kohle/Koks-Allesbrenner und Strom-betriebene Nacht- oder Direktspeicheröfen) auf ein hocheffizientes alternatives System in Anspruch genommen werden. Bei Errichtung einer Photovoltaikanlage und einer Solaranlage ist eine weitere Förderung nach den Richtlinien zur Förderung von Alternativenergieanlagen und Anlagen zur Einsparung von Energie und anderen elementaren Ressourcen für Ein- und Zweifamilienhäuser zulässig.</w:t>
      </w:r>
    </w:p>
    <w:p w14:paraId="34E191A1" w14:textId="5EC19BC2" w:rsidR="0039715A" w:rsidRPr="00102999" w:rsidRDefault="0039715A" w:rsidP="0039715A">
      <w:pPr>
        <w:jc w:val="both"/>
        <w:rPr>
          <w:rFonts w:cs="Arial"/>
          <w:color w:val="FF0000"/>
          <w:sz w:val="20"/>
        </w:rPr>
      </w:pPr>
      <w:r w:rsidRPr="00102999">
        <w:rPr>
          <w:rFonts w:cs="Arial"/>
          <w:color w:val="FF0000"/>
          <w:sz w:val="20"/>
        </w:rPr>
        <w:tab/>
      </w:r>
    </w:p>
    <w:p w14:paraId="2F1A0A72" w14:textId="77777777" w:rsidR="00B8776C" w:rsidRPr="00102999" w:rsidRDefault="00B8776C" w:rsidP="00B8776C">
      <w:pPr>
        <w:spacing w:line="240" w:lineRule="auto"/>
        <w:rPr>
          <w:rFonts w:cs="Arial"/>
          <w:b/>
          <w:color w:val="C00000"/>
          <w:szCs w:val="24"/>
        </w:rPr>
      </w:pPr>
      <w:r w:rsidRPr="00102999">
        <w:rPr>
          <w:rFonts w:cs="Arial"/>
          <w:b/>
          <w:color w:val="C00000"/>
          <w:szCs w:val="24"/>
        </w:rPr>
        <w:lastRenderedPageBreak/>
        <w:t>ART UND ANGABEN ZUR FÖRDERBAREN NEUEN ALTERNATIVENERGIEANLAGE</w:t>
      </w:r>
    </w:p>
    <w:p w14:paraId="150F8E42" w14:textId="77777777" w:rsidR="00B8776C" w:rsidRPr="00102999" w:rsidRDefault="00B8776C" w:rsidP="00B8776C">
      <w:pPr>
        <w:spacing w:line="240" w:lineRule="auto"/>
        <w:jc w:val="center"/>
        <w:rPr>
          <w:rFonts w:cs="Arial"/>
          <w:b/>
          <w:color w:val="C00000"/>
          <w:sz w:val="20"/>
        </w:rPr>
      </w:pPr>
      <w:r w:rsidRPr="00102999">
        <w:rPr>
          <w:rFonts w:cs="Arial"/>
          <w:b/>
          <w:color w:val="C00000"/>
          <w:sz w:val="20"/>
        </w:rPr>
        <w:t>(Zutreffende Maßnahmen sind anzukreuzen und vom Installationsbetrieb zu bestätigen)</w:t>
      </w:r>
    </w:p>
    <w:p w14:paraId="67E40190" w14:textId="77777777" w:rsidR="00B8776C" w:rsidRPr="00102999" w:rsidRDefault="00B8776C" w:rsidP="00F800A6">
      <w:pPr>
        <w:rPr>
          <w:rFonts w:cs="Arial"/>
          <w:bCs/>
          <w:sz w:val="20"/>
          <w:u w:val="single"/>
        </w:rPr>
      </w:pPr>
    </w:p>
    <w:p w14:paraId="4CFEB687" w14:textId="6DDB289A" w:rsidR="00F56927" w:rsidRPr="005A2F5F" w:rsidRDefault="00310297" w:rsidP="00310297">
      <w:pPr>
        <w:spacing w:line="240" w:lineRule="auto"/>
        <w:rPr>
          <w:rFonts w:cs="Arial"/>
          <w:b/>
          <w:color w:val="C00000"/>
          <w:szCs w:val="24"/>
        </w:rPr>
      </w:pPr>
      <w:r w:rsidRPr="005A2F5F">
        <w:rPr>
          <w:rFonts w:cs="Arial"/>
          <w:b/>
          <w:color w:val="C00000"/>
          <w:szCs w:val="24"/>
        </w:rPr>
        <w:t>1</w:t>
      </w:r>
      <w:r w:rsidR="000739D1" w:rsidRPr="005A2F5F">
        <w:rPr>
          <w:rFonts w:cs="Arial"/>
          <w:b/>
          <w:color w:val="C00000"/>
          <w:szCs w:val="24"/>
        </w:rPr>
        <w:t xml:space="preserve"> </w:t>
      </w:r>
      <w:r w:rsidR="0040240E" w:rsidRPr="005A2F5F">
        <w:rPr>
          <w:rFonts w:cs="Arial"/>
          <w:b/>
          <w:color w:val="C00000"/>
          <w:szCs w:val="24"/>
        </w:rPr>
        <w:fldChar w:fldCharType="begin">
          <w:ffData>
            <w:name w:val="Kontrollkästchen4"/>
            <w:enabled/>
            <w:calcOnExit w:val="0"/>
            <w:checkBox>
              <w:sizeAuto/>
              <w:default w:val="0"/>
            </w:checkBox>
          </w:ffData>
        </w:fldChar>
      </w:r>
      <w:r w:rsidR="00F56927" w:rsidRPr="005A2F5F">
        <w:rPr>
          <w:rFonts w:cs="Arial"/>
          <w:b/>
          <w:color w:val="C00000"/>
          <w:szCs w:val="24"/>
        </w:rPr>
        <w:instrText xml:space="preserve"> FORMCHECKBOX </w:instrText>
      </w:r>
      <w:r w:rsidR="00C94114">
        <w:rPr>
          <w:rFonts w:cs="Arial"/>
          <w:b/>
          <w:color w:val="C00000"/>
          <w:szCs w:val="24"/>
        </w:rPr>
      </w:r>
      <w:r w:rsidR="00C94114">
        <w:rPr>
          <w:rFonts w:cs="Arial"/>
          <w:b/>
          <w:color w:val="C00000"/>
          <w:szCs w:val="24"/>
        </w:rPr>
        <w:fldChar w:fldCharType="separate"/>
      </w:r>
      <w:r w:rsidR="0040240E" w:rsidRPr="005A2F5F">
        <w:rPr>
          <w:rFonts w:cs="Arial"/>
          <w:b/>
          <w:color w:val="C00000"/>
          <w:szCs w:val="24"/>
        </w:rPr>
        <w:fldChar w:fldCharType="end"/>
      </w:r>
      <w:r w:rsidR="00F56927" w:rsidRPr="005A2F5F">
        <w:rPr>
          <w:rFonts w:cs="Arial"/>
          <w:b/>
          <w:color w:val="C00000"/>
          <w:szCs w:val="24"/>
        </w:rPr>
        <w:t xml:space="preserve"> </w:t>
      </w:r>
      <w:r w:rsidRPr="005A2F5F">
        <w:rPr>
          <w:rFonts w:cs="Arial"/>
          <w:b/>
          <w:color w:val="C00000"/>
          <w:szCs w:val="24"/>
        </w:rPr>
        <w:tab/>
        <w:t>Heizungs</w:t>
      </w:r>
      <w:r w:rsidR="00B87199" w:rsidRPr="005A2F5F">
        <w:rPr>
          <w:rFonts w:cs="Arial"/>
          <w:b/>
          <w:color w:val="C00000"/>
          <w:szCs w:val="24"/>
        </w:rPr>
        <w:t>wärmepumpe</w:t>
      </w:r>
    </w:p>
    <w:p w14:paraId="2F82A531" w14:textId="7B64FB0F" w:rsidR="00310297" w:rsidRDefault="00310297" w:rsidP="00310297">
      <w:pPr>
        <w:spacing w:line="240" w:lineRule="auto"/>
        <w:rPr>
          <w:rFonts w:cs="Arial"/>
          <w:b/>
          <w:color w:val="C00000"/>
          <w:sz w:val="20"/>
        </w:rPr>
      </w:pPr>
    </w:p>
    <w:bookmarkStart w:id="3" w:name="_Hlk125021950"/>
    <w:p w14:paraId="02D4E2D9" w14:textId="632A2649" w:rsidR="006E5D56" w:rsidRPr="006E5D56" w:rsidRDefault="00C94114" w:rsidP="006E5D56">
      <w:pPr>
        <w:spacing w:after="80" w:line="240" w:lineRule="auto"/>
        <w:ind w:left="709"/>
        <w:rPr>
          <w:rFonts w:cs="Arial"/>
          <w:bCs/>
          <w:sz w:val="20"/>
        </w:rPr>
      </w:pPr>
      <w:sdt>
        <w:sdtPr>
          <w:rPr>
            <w:rFonts w:cs="Arial"/>
            <w:bCs/>
            <w:sz w:val="20"/>
          </w:rPr>
          <w:id w:val="-765375635"/>
          <w14:checkbox>
            <w14:checked w14:val="0"/>
            <w14:checkedState w14:val="2612" w14:font="MS Gothic"/>
            <w14:uncheckedState w14:val="2610" w14:font="MS Gothic"/>
          </w14:checkbox>
        </w:sdtPr>
        <w:sdtEndPr/>
        <w:sdtContent>
          <w:r w:rsidR="006E5D56" w:rsidRPr="006E5D56">
            <w:rPr>
              <w:rFonts w:ascii="MS Gothic" w:eastAsia="MS Gothic" w:hAnsi="MS Gothic" w:cs="Arial" w:hint="eastAsia"/>
              <w:bCs/>
              <w:sz w:val="20"/>
            </w:rPr>
            <w:t>☐</w:t>
          </w:r>
        </w:sdtContent>
      </w:sdt>
      <w:r w:rsidR="006E5D56" w:rsidRPr="006E5D56">
        <w:rPr>
          <w:rFonts w:cs="Arial"/>
          <w:bCs/>
          <w:sz w:val="20"/>
        </w:rPr>
        <w:t xml:space="preserve"> Luftwärmepumpe</w:t>
      </w:r>
      <w:bookmarkEnd w:id="3"/>
      <w:r w:rsidR="006E5D56" w:rsidRPr="006E5D56">
        <w:rPr>
          <w:rFonts w:cs="Arial"/>
          <w:bCs/>
          <w:sz w:val="20"/>
        </w:rPr>
        <w:tab/>
      </w:r>
      <w:r w:rsidR="006E5D56" w:rsidRPr="006E5D56">
        <w:rPr>
          <w:rFonts w:cs="Arial"/>
          <w:bCs/>
          <w:sz w:val="20"/>
        </w:rPr>
        <w:tab/>
      </w:r>
      <w:sdt>
        <w:sdtPr>
          <w:rPr>
            <w:rFonts w:cs="Arial"/>
            <w:bCs/>
            <w:sz w:val="20"/>
          </w:rPr>
          <w:id w:val="-1689357860"/>
          <w14:checkbox>
            <w14:checked w14:val="0"/>
            <w14:checkedState w14:val="2612" w14:font="MS Gothic"/>
            <w14:uncheckedState w14:val="2610" w14:font="MS Gothic"/>
          </w14:checkbox>
        </w:sdtPr>
        <w:sdtEndPr/>
        <w:sdtContent>
          <w:r w:rsidR="006E5D56" w:rsidRPr="006E5D56">
            <w:rPr>
              <w:rFonts w:ascii="MS Gothic" w:eastAsia="MS Gothic" w:hAnsi="MS Gothic" w:cs="Arial" w:hint="eastAsia"/>
              <w:bCs/>
              <w:sz w:val="20"/>
            </w:rPr>
            <w:t>☐</w:t>
          </w:r>
        </w:sdtContent>
      </w:sdt>
      <w:r w:rsidR="006E5D56" w:rsidRPr="006E5D56">
        <w:rPr>
          <w:rFonts w:cs="Arial"/>
          <w:bCs/>
          <w:sz w:val="20"/>
        </w:rPr>
        <w:t xml:space="preserve"> Erdreich- oder Wasserwärmepumpe</w:t>
      </w:r>
      <w:r w:rsidR="006E5D56" w:rsidRPr="006E5D56">
        <w:rPr>
          <w:rFonts w:cs="Arial"/>
          <w:bCs/>
          <w:sz w:val="20"/>
        </w:rPr>
        <w:tab/>
      </w:r>
      <w:r w:rsidR="006E5D56" w:rsidRPr="006E5D56">
        <w:rPr>
          <w:rFonts w:cs="Arial"/>
          <w:bCs/>
          <w:sz w:val="20"/>
        </w:rPr>
        <w:tab/>
      </w:r>
      <w:r w:rsidR="006E5D56" w:rsidRPr="006E5D56">
        <w:rPr>
          <w:rFonts w:cs="Arial"/>
          <w:bCs/>
          <w:sz w:val="20"/>
        </w:rPr>
        <w:tab/>
      </w:r>
      <w:r w:rsidR="006E5D56" w:rsidRPr="006E5D56">
        <w:rPr>
          <w:rFonts w:cs="Arial"/>
          <w:bCs/>
          <w:sz w:val="20"/>
        </w:rPr>
        <w:tab/>
      </w:r>
    </w:p>
    <w:p w14:paraId="0E3D1914" w14:textId="365544C7" w:rsidR="006E5D56" w:rsidRPr="006E5D56" w:rsidRDefault="00C94114" w:rsidP="006E5D56">
      <w:pPr>
        <w:spacing w:after="80" w:line="240" w:lineRule="auto"/>
        <w:ind w:left="709"/>
        <w:rPr>
          <w:rFonts w:cs="Arial"/>
          <w:bCs/>
          <w:sz w:val="20"/>
        </w:rPr>
      </w:pPr>
      <w:sdt>
        <w:sdtPr>
          <w:rPr>
            <w:rFonts w:cs="Arial"/>
            <w:bCs/>
            <w:sz w:val="20"/>
          </w:rPr>
          <w:id w:val="-1349628106"/>
          <w14:checkbox>
            <w14:checked w14:val="0"/>
            <w14:checkedState w14:val="2612" w14:font="MS Gothic"/>
            <w14:uncheckedState w14:val="2610" w14:font="MS Gothic"/>
          </w14:checkbox>
        </w:sdtPr>
        <w:sdtEndPr/>
        <w:sdtContent>
          <w:r w:rsidR="006E5D56" w:rsidRPr="006E5D56">
            <w:rPr>
              <w:rFonts w:ascii="Segoe UI Symbol" w:hAnsi="Segoe UI Symbol" w:cs="Segoe UI Symbol"/>
              <w:bCs/>
              <w:sz w:val="20"/>
            </w:rPr>
            <w:t>☐</w:t>
          </w:r>
        </w:sdtContent>
      </w:sdt>
      <w:r w:rsidR="006E5D56" w:rsidRPr="006E5D56">
        <w:rPr>
          <w:rFonts w:cs="Arial"/>
          <w:bCs/>
          <w:sz w:val="20"/>
        </w:rPr>
        <w:t xml:space="preserve"> Fabrikat und Type</w:t>
      </w:r>
      <w:r w:rsidR="006E5D56" w:rsidRPr="006E5D56">
        <w:rPr>
          <w:rFonts w:cs="Arial"/>
          <w:bCs/>
          <w:sz w:val="20"/>
        </w:rPr>
        <w:tab/>
      </w:r>
      <w:r w:rsidR="006E5D56" w:rsidRPr="006E5D56">
        <w:rPr>
          <w:rFonts w:cs="Arial"/>
          <w:bCs/>
          <w:sz w:val="20"/>
        </w:rPr>
        <w:tab/>
      </w:r>
      <w:r w:rsidR="00304938">
        <w:rPr>
          <w:rFonts w:cs="Arial"/>
          <w:bCs/>
          <w:sz w:val="20"/>
        </w:rPr>
        <w:t>…………..</w:t>
      </w:r>
      <w:r w:rsidR="006E5D56" w:rsidRPr="006E5D56">
        <w:rPr>
          <w:rFonts w:cs="Arial"/>
          <w:bCs/>
          <w:sz w:val="20"/>
        </w:rPr>
        <w:fldChar w:fldCharType="begin">
          <w:ffData>
            <w:name w:val="Text22"/>
            <w:enabled/>
            <w:calcOnExit w:val="0"/>
            <w:textInput/>
          </w:ffData>
        </w:fldChar>
      </w:r>
      <w:r w:rsidR="006E5D56" w:rsidRPr="006E5D56">
        <w:rPr>
          <w:rFonts w:cs="Arial"/>
          <w:bCs/>
          <w:sz w:val="20"/>
        </w:rPr>
        <w:instrText xml:space="preserve"> FORMTEXT </w:instrText>
      </w:r>
      <w:r w:rsidR="006E5D56" w:rsidRPr="006E5D56">
        <w:rPr>
          <w:rFonts w:cs="Arial"/>
          <w:bCs/>
          <w:sz w:val="20"/>
        </w:rPr>
      </w:r>
      <w:r w:rsidR="006E5D56" w:rsidRPr="006E5D56">
        <w:rPr>
          <w:rFonts w:cs="Arial"/>
          <w:bCs/>
          <w:sz w:val="20"/>
        </w:rPr>
        <w:fldChar w:fldCharType="separate"/>
      </w:r>
      <w:r w:rsidR="006E5D56" w:rsidRPr="006E5D56">
        <w:rPr>
          <w:rFonts w:cs="Arial"/>
          <w:bCs/>
          <w:sz w:val="20"/>
        </w:rPr>
        <w:t> </w:t>
      </w:r>
      <w:r w:rsidR="006E5D56" w:rsidRPr="006E5D56">
        <w:rPr>
          <w:rFonts w:cs="Arial"/>
          <w:bCs/>
          <w:sz w:val="20"/>
        </w:rPr>
        <w:t> </w:t>
      </w:r>
      <w:r w:rsidR="006E5D56" w:rsidRPr="006E5D56">
        <w:rPr>
          <w:rFonts w:cs="Arial"/>
          <w:bCs/>
          <w:sz w:val="20"/>
        </w:rPr>
        <w:t> </w:t>
      </w:r>
      <w:r w:rsidR="006E5D56" w:rsidRPr="006E5D56">
        <w:rPr>
          <w:rFonts w:cs="Arial"/>
          <w:bCs/>
          <w:sz w:val="20"/>
        </w:rPr>
        <w:t> </w:t>
      </w:r>
      <w:r w:rsidR="006E5D56" w:rsidRPr="006E5D56">
        <w:rPr>
          <w:rFonts w:cs="Arial"/>
          <w:bCs/>
          <w:sz w:val="20"/>
        </w:rPr>
        <w:t> </w:t>
      </w:r>
      <w:r w:rsidR="006E5D56" w:rsidRPr="006E5D56">
        <w:rPr>
          <w:rFonts w:cs="Arial"/>
          <w:bCs/>
          <w:sz w:val="20"/>
        </w:rPr>
        <w:fldChar w:fldCharType="end"/>
      </w:r>
    </w:p>
    <w:p w14:paraId="28D64DFE" w14:textId="66AB4B50" w:rsidR="006E5D56" w:rsidRDefault="00C94114" w:rsidP="006E5D56">
      <w:pPr>
        <w:spacing w:after="80" w:line="240" w:lineRule="auto"/>
        <w:ind w:left="709"/>
        <w:rPr>
          <w:rFonts w:cs="Arial"/>
          <w:bCs/>
          <w:sz w:val="20"/>
        </w:rPr>
      </w:pPr>
      <w:sdt>
        <w:sdtPr>
          <w:rPr>
            <w:rFonts w:cs="Arial"/>
            <w:bCs/>
            <w:sz w:val="20"/>
          </w:rPr>
          <w:id w:val="1413585194"/>
          <w14:checkbox>
            <w14:checked w14:val="0"/>
            <w14:checkedState w14:val="2612" w14:font="MS Gothic"/>
            <w14:uncheckedState w14:val="2610" w14:font="MS Gothic"/>
          </w14:checkbox>
        </w:sdtPr>
        <w:sdtEndPr/>
        <w:sdtContent>
          <w:r w:rsidR="006E5D56" w:rsidRPr="006E5D56">
            <w:rPr>
              <w:rFonts w:ascii="Segoe UI Symbol" w:hAnsi="Segoe UI Symbol" w:cs="Segoe UI Symbol"/>
              <w:bCs/>
              <w:sz w:val="20"/>
            </w:rPr>
            <w:t>☐</w:t>
          </w:r>
        </w:sdtContent>
      </w:sdt>
      <w:r w:rsidR="006E5D56" w:rsidRPr="006E5D56">
        <w:rPr>
          <w:rFonts w:cs="Arial"/>
          <w:bCs/>
          <w:sz w:val="20"/>
        </w:rPr>
        <w:t xml:space="preserve"> </w:t>
      </w:r>
      <w:r w:rsidR="006E5D56">
        <w:rPr>
          <w:rFonts w:cs="Arial"/>
          <w:bCs/>
          <w:sz w:val="20"/>
        </w:rPr>
        <w:t>Heizleistung</w:t>
      </w:r>
      <w:r w:rsidR="006E5D56" w:rsidRPr="006E5D56">
        <w:rPr>
          <w:rFonts w:cs="Arial"/>
          <w:bCs/>
          <w:sz w:val="20"/>
        </w:rPr>
        <w:tab/>
      </w:r>
      <w:r w:rsidR="006E5D56" w:rsidRPr="006E5D56">
        <w:rPr>
          <w:rFonts w:cs="Arial"/>
          <w:bCs/>
          <w:sz w:val="20"/>
        </w:rPr>
        <w:tab/>
      </w:r>
      <w:r w:rsidR="00304938">
        <w:rPr>
          <w:rFonts w:cs="Arial"/>
          <w:bCs/>
          <w:sz w:val="20"/>
        </w:rPr>
        <w:t>…………</w:t>
      </w:r>
      <w:r w:rsidR="006E5D56" w:rsidRPr="006E5D56">
        <w:rPr>
          <w:rFonts w:cs="Arial"/>
          <w:bCs/>
          <w:sz w:val="20"/>
        </w:rPr>
        <w:fldChar w:fldCharType="begin">
          <w:ffData>
            <w:name w:val="Text22"/>
            <w:enabled/>
            <w:calcOnExit w:val="0"/>
            <w:textInput/>
          </w:ffData>
        </w:fldChar>
      </w:r>
      <w:r w:rsidR="006E5D56" w:rsidRPr="006E5D56">
        <w:rPr>
          <w:rFonts w:cs="Arial"/>
          <w:bCs/>
          <w:sz w:val="20"/>
        </w:rPr>
        <w:instrText xml:space="preserve"> FORMTEXT </w:instrText>
      </w:r>
      <w:r w:rsidR="006E5D56" w:rsidRPr="006E5D56">
        <w:rPr>
          <w:rFonts w:cs="Arial"/>
          <w:bCs/>
          <w:sz w:val="20"/>
        </w:rPr>
      </w:r>
      <w:r w:rsidR="006E5D56" w:rsidRPr="006E5D56">
        <w:rPr>
          <w:rFonts w:cs="Arial"/>
          <w:bCs/>
          <w:sz w:val="20"/>
        </w:rPr>
        <w:fldChar w:fldCharType="separate"/>
      </w:r>
      <w:r w:rsidR="006E5D56" w:rsidRPr="006E5D56">
        <w:rPr>
          <w:rFonts w:cs="Arial"/>
          <w:bCs/>
          <w:sz w:val="20"/>
        </w:rPr>
        <w:t> </w:t>
      </w:r>
      <w:r w:rsidR="006E5D56" w:rsidRPr="006E5D56">
        <w:rPr>
          <w:rFonts w:cs="Arial"/>
          <w:bCs/>
          <w:sz w:val="20"/>
        </w:rPr>
        <w:t> </w:t>
      </w:r>
      <w:r w:rsidR="006E5D56" w:rsidRPr="006E5D56">
        <w:rPr>
          <w:rFonts w:cs="Arial"/>
          <w:bCs/>
          <w:sz w:val="20"/>
        </w:rPr>
        <w:t> </w:t>
      </w:r>
      <w:r w:rsidR="006E5D56" w:rsidRPr="006E5D56">
        <w:rPr>
          <w:rFonts w:cs="Arial"/>
          <w:bCs/>
          <w:sz w:val="20"/>
        </w:rPr>
        <w:t> </w:t>
      </w:r>
      <w:r w:rsidR="006E5D56" w:rsidRPr="006E5D56">
        <w:rPr>
          <w:rFonts w:cs="Arial"/>
          <w:bCs/>
          <w:sz w:val="20"/>
        </w:rPr>
        <w:t> </w:t>
      </w:r>
      <w:r w:rsidR="006E5D56" w:rsidRPr="006E5D56">
        <w:rPr>
          <w:rFonts w:cs="Arial"/>
          <w:bCs/>
          <w:sz w:val="20"/>
        </w:rPr>
        <w:fldChar w:fldCharType="end"/>
      </w:r>
      <w:r w:rsidR="006E5D56">
        <w:rPr>
          <w:rFonts w:cs="Arial"/>
          <w:bCs/>
          <w:sz w:val="20"/>
        </w:rPr>
        <w:t xml:space="preserve"> kW</w:t>
      </w:r>
    </w:p>
    <w:p w14:paraId="75B492F0" w14:textId="160EB2B2" w:rsidR="006E5D56" w:rsidRPr="006E5D56" w:rsidRDefault="00C94114" w:rsidP="006E5D56">
      <w:pPr>
        <w:spacing w:after="80" w:line="240" w:lineRule="auto"/>
        <w:ind w:left="709"/>
        <w:rPr>
          <w:rFonts w:cs="Arial"/>
          <w:bCs/>
          <w:sz w:val="20"/>
        </w:rPr>
      </w:pPr>
      <w:sdt>
        <w:sdtPr>
          <w:rPr>
            <w:rFonts w:cs="Arial"/>
            <w:bCs/>
            <w:sz w:val="20"/>
          </w:rPr>
          <w:id w:val="526989901"/>
          <w14:checkbox>
            <w14:checked w14:val="0"/>
            <w14:checkedState w14:val="2612" w14:font="MS Gothic"/>
            <w14:uncheckedState w14:val="2610" w14:font="MS Gothic"/>
          </w14:checkbox>
        </w:sdtPr>
        <w:sdtEndPr/>
        <w:sdtContent>
          <w:r w:rsidR="006E5D56" w:rsidRPr="006E5D56">
            <w:rPr>
              <w:rFonts w:ascii="Segoe UI Symbol" w:hAnsi="Segoe UI Symbol" w:cs="Segoe UI Symbol"/>
              <w:bCs/>
              <w:sz w:val="20"/>
            </w:rPr>
            <w:t>☐</w:t>
          </w:r>
        </w:sdtContent>
      </w:sdt>
      <w:r w:rsidR="006E5D56" w:rsidRPr="006E5D56">
        <w:rPr>
          <w:rFonts w:cs="Arial"/>
          <w:bCs/>
          <w:sz w:val="20"/>
        </w:rPr>
        <w:t xml:space="preserve"> </w:t>
      </w:r>
      <w:r w:rsidR="006E5D56">
        <w:rPr>
          <w:rFonts w:cs="Arial"/>
          <w:bCs/>
          <w:sz w:val="20"/>
        </w:rPr>
        <w:t xml:space="preserve">Wärmeverteilung über </w:t>
      </w:r>
      <w:r w:rsidR="006E5D56" w:rsidRPr="006E5D56">
        <w:rPr>
          <w:rFonts w:cs="Arial"/>
          <w:bCs/>
          <w:sz w:val="20"/>
        </w:rPr>
        <w:tab/>
      </w:r>
      <w:sdt>
        <w:sdtPr>
          <w:rPr>
            <w:rFonts w:cs="Arial"/>
            <w:bCs/>
            <w:sz w:val="20"/>
          </w:rPr>
          <w:id w:val="1186412551"/>
          <w14:checkbox>
            <w14:checked w14:val="0"/>
            <w14:checkedState w14:val="2612" w14:font="MS Gothic"/>
            <w14:uncheckedState w14:val="2610" w14:font="MS Gothic"/>
          </w14:checkbox>
        </w:sdtPr>
        <w:sdtEndPr/>
        <w:sdtContent>
          <w:r w:rsidR="006E5D56" w:rsidRPr="006E5D56">
            <w:rPr>
              <w:rFonts w:ascii="Segoe UI Symbol" w:hAnsi="Segoe UI Symbol" w:cs="Segoe UI Symbol"/>
              <w:bCs/>
              <w:sz w:val="20"/>
            </w:rPr>
            <w:t>☐</w:t>
          </w:r>
        </w:sdtContent>
      </w:sdt>
      <w:r w:rsidR="006E5D56" w:rsidRPr="006E5D56">
        <w:rPr>
          <w:rFonts w:cs="Arial"/>
          <w:bCs/>
          <w:sz w:val="20"/>
        </w:rPr>
        <w:t xml:space="preserve"> </w:t>
      </w:r>
      <w:r w:rsidR="006E5D56">
        <w:rPr>
          <w:rFonts w:cs="Arial"/>
          <w:bCs/>
          <w:sz w:val="20"/>
        </w:rPr>
        <w:t>Fuß</w:t>
      </w:r>
      <w:r w:rsidR="005A2F5F">
        <w:rPr>
          <w:rFonts w:cs="Arial"/>
          <w:bCs/>
          <w:sz w:val="20"/>
        </w:rPr>
        <w:t>bo</w:t>
      </w:r>
      <w:r w:rsidR="006E5D56">
        <w:rPr>
          <w:rFonts w:cs="Arial"/>
          <w:bCs/>
          <w:sz w:val="20"/>
        </w:rPr>
        <w:t>denheizung</w:t>
      </w:r>
      <w:r w:rsidR="006E5D56" w:rsidRPr="006E5D56">
        <w:rPr>
          <w:rFonts w:cs="Arial"/>
          <w:bCs/>
          <w:sz w:val="20"/>
        </w:rPr>
        <w:t xml:space="preserve">        </w:t>
      </w:r>
      <w:sdt>
        <w:sdtPr>
          <w:rPr>
            <w:rFonts w:cs="Arial"/>
            <w:bCs/>
            <w:sz w:val="20"/>
          </w:rPr>
          <w:id w:val="-1268539715"/>
          <w14:checkbox>
            <w14:checked w14:val="0"/>
            <w14:checkedState w14:val="2612" w14:font="MS Gothic"/>
            <w14:uncheckedState w14:val="2610" w14:font="MS Gothic"/>
          </w14:checkbox>
        </w:sdtPr>
        <w:sdtEndPr/>
        <w:sdtContent>
          <w:r w:rsidR="006E5D56" w:rsidRPr="006E5D56">
            <w:rPr>
              <w:rFonts w:ascii="Segoe UI Symbol" w:hAnsi="Segoe UI Symbol" w:cs="Segoe UI Symbol"/>
              <w:bCs/>
              <w:sz w:val="20"/>
            </w:rPr>
            <w:t>☐</w:t>
          </w:r>
        </w:sdtContent>
      </w:sdt>
      <w:r w:rsidR="006E5D56" w:rsidRPr="006E5D56">
        <w:rPr>
          <w:rFonts w:cs="Arial"/>
          <w:bCs/>
          <w:sz w:val="20"/>
        </w:rPr>
        <w:t xml:space="preserve"> </w:t>
      </w:r>
      <w:r w:rsidR="005A2F5F">
        <w:rPr>
          <w:rFonts w:cs="Arial"/>
          <w:bCs/>
          <w:sz w:val="20"/>
        </w:rPr>
        <w:t>Radiatoren</w:t>
      </w:r>
      <w:r w:rsidR="005A2F5F">
        <w:rPr>
          <w:rFonts w:cs="Arial"/>
          <w:bCs/>
          <w:sz w:val="20"/>
        </w:rPr>
        <w:tab/>
      </w:r>
      <w:r w:rsidR="006E5D56" w:rsidRPr="006E5D56">
        <w:rPr>
          <w:rFonts w:cs="Arial"/>
          <w:bCs/>
          <w:sz w:val="20"/>
        </w:rPr>
        <w:tab/>
      </w:r>
      <w:sdt>
        <w:sdtPr>
          <w:rPr>
            <w:rFonts w:cs="Arial"/>
            <w:bCs/>
            <w:sz w:val="20"/>
          </w:rPr>
          <w:id w:val="-1658907952"/>
          <w14:checkbox>
            <w14:checked w14:val="0"/>
            <w14:checkedState w14:val="2612" w14:font="MS Gothic"/>
            <w14:uncheckedState w14:val="2610" w14:font="MS Gothic"/>
          </w14:checkbox>
        </w:sdtPr>
        <w:sdtEndPr/>
        <w:sdtContent>
          <w:r w:rsidR="005A2F5F" w:rsidRPr="006E5D56">
            <w:rPr>
              <w:rFonts w:ascii="Segoe UI Symbol" w:hAnsi="Segoe UI Symbol" w:cs="Segoe UI Symbol"/>
              <w:bCs/>
              <w:sz w:val="20"/>
            </w:rPr>
            <w:t>☐</w:t>
          </w:r>
        </w:sdtContent>
      </w:sdt>
      <w:r w:rsidR="005A2F5F" w:rsidRPr="006E5D56">
        <w:rPr>
          <w:rFonts w:cs="Arial"/>
          <w:bCs/>
          <w:sz w:val="20"/>
        </w:rPr>
        <w:t xml:space="preserve"> </w:t>
      </w:r>
      <w:r w:rsidR="005A2F5F">
        <w:rPr>
          <w:rFonts w:cs="Arial"/>
          <w:bCs/>
          <w:sz w:val="20"/>
        </w:rPr>
        <w:t>Wandheizung</w:t>
      </w:r>
    </w:p>
    <w:p w14:paraId="501B69EA" w14:textId="6207BFF4" w:rsidR="00310297" w:rsidRPr="006E5D56" w:rsidRDefault="00C94114" w:rsidP="00310297">
      <w:pPr>
        <w:spacing w:after="80" w:line="240" w:lineRule="auto"/>
        <w:ind w:left="709"/>
        <w:rPr>
          <w:rFonts w:cs="Arial"/>
          <w:bCs/>
          <w:sz w:val="20"/>
        </w:rPr>
      </w:pPr>
      <w:sdt>
        <w:sdtPr>
          <w:rPr>
            <w:rFonts w:cs="Arial"/>
            <w:bCs/>
            <w:sz w:val="20"/>
          </w:rPr>
          <w:id w:val="-149133972"/>
          <w14:checkbox>
            <w14:checked w14:val="0"/>
            <w14:checkedState w14:val="2612" w14:font="MS Gothic"/>
            <w14:uncheckedState w14:val="2610" w14:font="MS Gothic"/>
          </w14:checkbox>
        </w:sdtPr>
        <w:sdtEndPr/>
        <w:sdtContent>
          <w:r w:rsidR="00310297" w:rsidRPr="006E5D56">
            <w:rPr>
              <w:rFonts w:ascii="Segoe UI Symbol" w:hAnsi="Segoe UI Symbol" w:cs="Segoe UI Symbol"/>
              <w:bCs/>
              <w:sz w:val="20"/>
            </w:rPr>
            <w:t>☐</w:t>
          </w:r>
        </w:sdtContent>
      </w:sdt>
      <w:r w:rsidR="00310297" w:rsidRPr="006E5D56">
        <w:rPr>
          <w:rFonts w:cs="Arial"/>
          <w:bCs/>
          <w:sz w:val="20"/>
        </w:rPr>
        <w:t xml:space="preserve"> max. Vorlauftemperatur</w:t>
      </w:r>
      <w:r w:rsidR="00310297" w:rsidRPr="006E5D56">
        <w:rPr>
          <w:rFonts w:cs="Arial"/>
          <w:bCs/>
          <w:sz w:val="20"/>
        </w:rPr>
        <w:tab/>
      </w:r>
      <w:r w:rsidR="00310297" w:rsidRPr="006E5D56">
        <w:rPr>
          <w:rFonts w:cs="Arial"/>
          <w:bCs/>
          <w:sz w:val="20"/>
        </w:rPr>
        <w:tab/>
      </w:r>
      <w:r w:rsidR="00B8776C" w:rsidRPr="006E5D56">
        <w:rPr>
          <w:rFonts w:cs="Arial"/>
          <w:bCs/>
          <w:sz w:val="20"/>
        </w:rPr>
        <w:tab/>
      </w:r>
      <w:r w:rsidR="00B8776C" w:rsidRPr="006E5D56">
        <w:rPr>
          <w:rFonts w:cs="Arial"/>
          <w:bCs/>
          <w:sz w:val="20"/>
        </w:rPr>
        <w:tab/>
      </w:r>
      <w:r w:rsidR="00B8776C" w:rsidRPr="006E5D56">
        <w:rPr>
          <w:rFonts w:cs="Arial"/>
          <w:bCs/>
          <w:sz w:val="20"/>
        </w:rPr>
        <w:tab/>
      </w:r>
      <w:r w:rsidR="00B8776C" w:rsidRPr="006E5D56">
        <w:rPr>
          <w:rFonts w:cs="Arial"/>
          <w:bCs/>
          <w:sz w:val="20"/>
        </w:rPr>
        <w:tab/>
      </w:r>
      <w:r w:rsidR="00B8776C" w:rsidRPr="006E5D56">
        <w:rPr>
          <w:rFonts w:cs="Arial"/>
          <w:bCs/>
          <w:sz w:val="20"/>
        </w:rPr>
        <w:tab/>
      </w:r>
      <w:r w:rsidR="00304938">
        <w:rPr>
          <w:rFonts w:cs="Arial"/>
          <w:bCs/>
          <w:sz w:val="20"/>
        </w:rPr>
        <w:t>..</w:t>
      </w:r>
      <w:r w:rsidR="00310297" w:rsidRPr="006E5D56">
        <w:rPr>
          <w:rFonts w:cs="Arial"/>
          <w:bCs/>
          <w:sz w:val="20"/>
        </w:rPr>
        <w:fldChar w:fldCharType="begin">
          <w:ffData>
            <w:name w:val="Text22"/>
            <w:enabled/>
            <w:calcOnExit w:val="0"/>
            <w:textInput/>
          </w:ffData>
        </w:fldChar>
      </w:r>
      <w:r w:rsidR="00310297" w:rsidRPr="006E5D56">
        <w:rPr>
          <w:rFonts w:cs="Arial"/>
          <w:bCs/>
          <w:sz w:val="20"/>
        </w:rPr>
        <w:instrText xml:space="preserve"> FORMTEXT </w:instrText>
      </w:r>
      <w:r w:rsidR="00310297" w:rsidRPr="006E5D56">
        <w:rPr>
          <w:rFonts w:cs="Arial"/>
          <w:bCs/>
          <w:sz w:val="20"/>
        </w:rPr>
      </w:r>
      <w:r w:rsidR="00310297" w:rsidRPr="006E5D56">
        <w:rPr>
          <w:rFonts w:cs="Arial"/>
          <w:bCs/>
          <w:sz w:val="20"/>
        </w:rPr>
        <w:fldChar w:fldCharType="separate"/>
      </w:r>
      <w:r w:rsidR="00310297" w:rsidRPr="006E5D56">
        <w:rPr>
          <w:rFonts w:cs="Arial"/>
          <w:bCs/>
          <w:sz w:val="20"/>
        </w:rPr>
        <w:t> </w:t>
      </w:r>
      <w:r w:rsidR="00310297" w:rsidRPr="006E5D56">
        <w:rPr>
          <w:rFonts w:cs="Arial"/>
          <w:bCs/>
          <w:sz w:val="20"/>
        </w:rPr>
        <w:t> </w:t>
      </w:r>
      <w:r w:rsidR="00310297" w:rsidRPr="006E5D56">
        <w:rPr>
          <w:rFonts w:cs="Arial"/>
          <w:bCs/>
          <w:sz w:val="20"/>
        </w:rPr>
        <w:t> </w:t>
      </w:r>
      <w:r w:rsidR="00310297" w:rsidRPr="006E5D56">
        <w:rPr>
          <w:rFonts w:cs="Arial"/>
          <w:bCs/>
          <w:sz w:val="20"/>
        </w:rPr>
        <w:t> </w:t>
      </w:r>
      <w:r w:rsidR="00310297" w:rsidRPr="006E5D56">
        <w:rPr>
          <w:rFonts w:cs="Arial"/>
          <w:bCs/>
          <w:sz w:val="20"/>
        </w:rPr>
        <w:t> </w:t>
      </w:r>
      <w:r w:rsidR="00310297" w:rsidRPr="006E5D56">
        <w:rPr>
          <w:rFonts w:cs="Arial"/>
          <w:bCs/>
          <w:sz w:val="20"/>
        </w:rPr>
        <w:fldChar w:fldCharType="end"/>
      </w:r>
      <w:r w:rsidR="00310297" w:rsidRPr="006E5D56">
        <w:rPr>
          <w:rFonts w:cs="Arial"/>
          <w:bCs/>
          <w:sz w:val="20"/>
        </w:rPr>
        <w:t>Grad Celsius</w:t>
      </w:r>
    </w:p>
    <w:p w14:paraId="46BB05BB" w14:textId="22BDC421" w:rsidR="00310297" w:rsidRPr="00304938" w:rsidRDefault="00C94114" w:rsidP="00310297">
      <w:pPr>
        <w:spacing w:after="80" w:line="240" w:lineRule="auto"/>
        <w:ind w:left="709"/>
        <w:rPr>
          <w:rFonts w:cs="Arial"/>
          <w:bCs/>
          <w:sz w:val="20"/>
        </w:rPr>
      </w:pPr>
      <w:sdt>
        <w:sdtPr>
          <w:rPr>
            <w:rFonts w:cs="Arial"/>
            <w:bCs/>
            <w:sz w:val="20"/>
          </w:rPr>
          <w:id w:val="-2107799467"/>
          <w14:checkbox>
            <w14:checked w14:val="0"/>
            <w14:checkedState w14:val="2612" w14:font="MS Gothic"/>
            <w14:uncheckedState w14:val="2610" w14:font="MS Gothic"/>
          </w14:checkbox>
        </w:sdtPr>
        <w:sdtEndPr/>
        <w:sdtContent>
          <w:r w:rsidR="00310297" w:rsidRPr="00304938">
            <w:rPr>
              <w:rFonts w:ascii="Segoe UI Symbol" w:hAnsi="Segoe UI Symbol" w:cs="Segoe UI Symbol"/>
              <w:bCs/>
              <w:sz w:val="20"/>
            </w:rPr>
            <w:t>☐</w:t>
          </w:r>
        </w:sdtContent>
      </w:sdt>
      <w:r w:rsidR="00310297" w:rsidRPr="00304938">
        <w:rPr>
          <w:rFonts w:cs="Arial"/>
          <w:bCs/>
          <w:sz w:val="20"/>
        </w:rPr>
        <w:t xml:space="preserve"> </w:t>
      </w:r>
      <w:ins w:id="4" w:author="Taschner Christian" w:date="2021-12-02T16:18:00Z">
        <w:r w:rsidR="00310297" w:rsidRPr="00304938">
          <w:rPr>
            <w:rFonts w:cs="Arial"/>
            <w:bCs/>
            <w:sz w:val="20"/>
            <w:rPrChange w:id="5" w:author="Taschner Christian" w:date="2021-12-02T16:18:00Z">
              <w:rPr/>
            </w:rPrChange>
          </w:rPr>
          <w:t xml:space="preserve">GWP ≥ </w:t>
        </w:r>
      </w:ins>
      <w:r w:rsidR="00310297" w:rsidRPr="00304938">
        <w:rPr>
          <w:rFonts w:cs="Arial"/>
          <w:bCs/>
          <w:sz w:val="20"/>
        </w:rPr>
        <w:t>2.000</w:t>
      </w:r>
      <w:r w:rsidR="00310297" w:rsidRPr="00304938">
        <w:rPr>
          <w:rFonts w:cs="Arial"/>
          <w:bCs/>
          <w:sz w:val="20"/>
        </w:rPr>
        <w:tab/>
      </w:r>
      <w:r w:rsidR="00310297" w:rsidRPr="00304938">
        <w:rPr>
          <w:rFonts w:cs="Arial"/>
          <w:bCs/>
          <w:sz w:val="20"/>
        </w:rPr>
        <w:tab/>
      </w:r>
      <w:r w:rsidR="00B8776C" w:rsidRPr="00304938">
        <w:rPr>
          <w:rFonts w:cs="Arial"/>
          <w:bCs/>
          <w:sz w:val="20"/>
        </w:rPr>
        <w:tab/>
      </w:r>
      <w:r w:rsidR="00B8776C" w:rsidRPr="00304938">
        <w:rPr>
          <w:rFonts w:cs="Arial"/>
          <w:bCs/>
          <w:sz w:val="20"/>
        </w:rPr>
        <w:tab/>
      </w:r>
      <w:r w:rsidR="00B8776C" w:rsidRPr="00304938">
        <w:rPr>
          <w:rFonts w:cs="Arial"/>
          <w:bCs/>
          <w:sz w:val="20"/>
        </w:rPr>
        <w:tab/>
      </w:r>
      <w:r w:rsidR="00B8776C" w:rsidRPr="00304938">
        <w:rPr>
          <w:rFonts w:cs="Arial"/>
          <w:bCs/>
          <w:sz w:val="20"/>
        </w:rPr>
        <w:tab/>
      </w:r>
      <w:r w:rsidR="00B8776C" w:rsidRPr="00304938">
        <w:rPr>
          <w:rFonts w:cs="Arial"/>
          <w:bCs/>
          <w:sz w:val="20"/>
        </w:rPr>
        <w:tab/>
      </w:r>
      <w:r w:rsidR="00310297" w:rsidRPr="00304938">
        <w:rPr>
          <w:rFonts w:cs="Arial"/>
          <w:bCs/>
          <w:sz w:val="20"/>
        </w:rPr>
        <w:tab/>
      </w:r>
      <w:sdt>
        <w:sdtPr>
          <w:rPr>
            <w:rFonts w:cs="Arial"/>
            <w:bCs/>
            <w:sz w:val="20"/>
          </w:rPr>
          <w:id w:val="2096585010"/>
          <w14:checkbox>
            <w14:checked w14:val="0"/>
            <w14:checkedState w14:val="2612" w14:font="MS Gothic"/>
            <w14:uncheckedState w14:val="2610" w14:font="MS Gothic"/>
          </w14:checkbox>
        </w:sdtPr>
        <w:sdtEndPr/>
        <w:sdtContent>
          <w:r w:rsidR="00310297" w:rsidRPr="00304938">
            <w:rPr>
              <w:rFonts w:ascii="Segoe UI Symbol" w:hAnsi="Segoe UI Symbol" w:cs="Segoe UI Symbol"/>
              <w:bCs/>
              <w:sz w:val="20"/>
            </w:rPr>
            <w:t>☐</w:t>
          </w:r>
        </w:sdtContent>
      </w:sdt>
      <w:r w:rsidR="00310297" w:rsidRPr="00304938">
        <w:rPr>
          <w:rFonts w:cs="Arial"/>
          <w:bCs/>
          <w:sz w:val="20"/>
        </w:rPr>
        <w:t xml:space="preserve"> ja         </w:t>
      </w:r>
      <w:sdt>
        <w:sdtPr>
          <w:rPr>
            <w:rFonts w:cs="Arial"/>
            <w:bCs/>
            <w:sz w:val="20"/>
          </w:rPr>
          <w:id w:val="515123396"/>
          <w14:checkbox>
            <w14:checked w14:val="0"/>
            <w14:checkedState w14:val="2612" w14:font="MS Gothic"/>
            <w14:uncheckedState w14:val="2610" w14:font="MS Gothic"/>
          </w14:checkbox>
        </w:sdtPr>
        <w:sdtEndPr/>
        <w:sdtContent>
          <w:r w:rsidR="00310297" w:rsidRPr="00304938">
            <w:rPr>
              <w:rFonts w:ascii="Segoe UI Symbol" w:hAnsi="Segoe UI Symbol" w:cs="Segoe UI Symbol"/>
              <w:bCs/>
              <w:sz w:val="20"/>
            </w:rPr>
            <w:t>☐</w:t>
          </w:r>
        </w:sdtContent>
      </w:sdt>
      <w:r w:rsidR="00310297" w:rsidRPr="00304938">
        <w:rPr>
          <w:rFonts w:cs="Arial"/>
          <w:bCs/>
          <w:sz w:val="20"/>
        </w:rPr>
        <w:t xml:space="preserve"> nein</w:t>
      </w:r>
    </w:p>
    <w:p w14:paraId="622C5C03" w14:textId="736264D1" w:rsidR="00310297" w:rsidRPr="006E5D56" w:rsidRDefault="00C94114" w:rsidP="00310297">
      <w:pPr>
        <w:spacing w:after="80" w:line="240" w:lineRule="auto"/>
        <w:ind w:left="709"/>
        <w:rPr>
          <w:rFonts w:cs="Arial"/>
          <w:bCs/>
          <w:sz w:val="20"/>
        </w:rPr>
      </w:pPr>
      <w:sdt>
        <w:sdtPr>
          <w:rPr>
            <w:rFonts w:cs="Arial"/>
            <w:bCs/>
            <w:sz w:val="20"/>
          </w:rPr>
          <w:id w:val="-1893810541"/>
          <w14:checkbox>
            <w14:checked w14:val="0"/>
            <w14:checkedState w14:val="2612" w14:font="MS Gothic"/>
            <w14:uncheckedState w14:val="2610" w14:font="MS Gothic"/>
          </w14:checkbox>
        </w:sdtPr>
        <w:sdtEndPr/>
        <w:sdtContent>
          <w:r w:rsidR="00310297" w:rsidRPr="006E5D56">
            <w:rPr>
              <w:rFonts w:ascii="Segoe UI Symbol" w:hAnsi="Segoe UI Symbol" w:cs="Segoe UI Symbol"/>
              <w:bCs/>
              <w:sz w:val="20"/>
            </w:rPr>
            <w:t>☐</w:t>
          </w:r>
        </w:sdtContent>
      </w:sdt>
      <w:r w:rsidR="00310297" w:rsidRPr="006E5D56">
        <w:rPr>
          <w:rFonts w:cs="Arial"/>
          <w:bCs/>
          <w:sz w:val="20"/>
        </w:rPr>
        <w:t xml:space="preserve"> GWP – Wert der Anlage</w:t>
      </w:r>
      <w:r w:rsidR="00310297" w:rsidRPr="006E5D56">
        <w:rPr>
          <w:rFonts w:cs="Arial"/>
          <w:bCs/>
          <w:sz w:val="20"/>
        </w:rPr>
        <w:tab/>
      </w:r>
      <w:r w:rsidR="00310297" w:rsidRPr="006E5D56">
        <w:rPr>
          <w:rFonts w:cs="Arial"/>
          <w:bCs/>
          <w:sz w:val="20"/>
        </w:rPr>
        <w:tab/>
      </w:r>
      <w:r w:rsidR="00102999" w:rsidRPr="006E5D56">
        <w:rPr>
          <w:rFonts w:cs="Arial"/>
          <w:bCs/>
          <w:sz w:val="20"/>
        </w:rPr>
        <w:tab/>
      </w:r>
      <w:r w:rsidR="00102999" w:rsidRPr="006E5D56">
        <w:rPr>
          <w:rFonts w:cs="Arial"/>
          <w:bCs/>
          <w:sz w:val="20"/>
        </w:rPr>
        <w:tab/>
      </w:r>
      <w:r w:rsidR="00102999" w:rsidRPr="006E5D56">
        <w:rPr>
          <w:rFonts w:cs="Arial"/>
          <w:bCs/>
          <w:sz w:val="20"/>
        </w:rPr>
        <w:tab/>
      </w:r>
      <w:r w:rsidR="00102999" w:rsidRPr="006E5D56">
        <w:rPr>
          <w:rFonts w:cs="Arial"/>
          <w:bCs/>
          <w:sz w:val="20"/>
        </w:rPr>
        <w:tab/>
      </w:r>
      <w:r w:rsidR="00102999" w:rsidRPr="006E5D56">
        <w:rPr>
          <w:rFonts w:cs="Arial"/>
          <w:bCs/>
          <w:sz w:val="20"/>
        </w:rPr>
        <w:tab/>
      </w:r>
      <w:r w:rsidR="00304938">
        <w:rPr>
          <w:rFonts w:cs="Arial"/>
          <w:bCs/>
          <w:sz w:val="20"/>
        </w:rPr>
        <w:t>……..</w:t>
      </w:r>
      <w:r w:rsidR="00310297" w:rsidRPr="006E5D56">
        <w:rPr>
          <w:rFonts w:cs="Arial"/>
          <w:bCs/>
          <w:sz w:val="20"/>
        </w:rPr>
        <w:fldChar w:fldCharType="begin">
          <w:ffData>
            <w:name w:val="Text22"/>
            <w:enabled/>
            <w:calcOnExit w:val="0"/>
            <w:textInput/>
          </w:ffData>
        </w:fldChar>
      </w:r>
      <w:r w:rsidR="00310297" w:rsidRPr="006E5D56">
        <w:rPr>
          <w:rFonts w:cs="Arial"/>
          <w:bCs/>
          <w:sz w:val="20"/>
        </w:rPr>
        <w:instrText xml:space="preserve"> FORMTEXT </w:instrText>
      </w:r>
      <w:r w:rsidR="00310297" w:rsidRPr="006E5D56">
        <w:rPr>
          <w:rFonts w:cs="Arial"/>
          <w:bCs/>
          <w:sz w:val="20"/>
        </w:rPr>
      </w:r>
      <w:r w:rsidR="00310297" w:rsidRPr="006E5D56">
        <w:rPr>
          <w:rFonts w:cs="Arial"/>
          <w:bCs/>
          <w:sz w:val="20"/>
        </w:rPr>
        <w:fldChar w:fldCharType="separate"/>
      </w:r>
      <w:r w:rsidR="00310297" w:rsidRPr="006E5D56">
        <w:rPr>
          <w:rFonts w:cs="Arial"/>
          <w:bCs/>
          <w:sz w:val="20"/>
        </w:rPr>
        <w:t> </w:t>
      </w:r>
      <w:r w:rsidR="00310297" w:rsidRPr="006E5D56">
        <w:rPr>
          <w:rFonts w:cs="Arial"/>
          <w:bCs/>
          <w:sz w:val="20"/>
        </w:rPr>
        <w:t> </w:t>
      </w:r>
      <w:r w:rsidR="00310297" w:rsidRPr="006E5D56">
        <w:rPr>
          <w:rFonts w:cs="Arial"/>
          <w:bCs/>
          <w:sz w:val="20"/>
        </w:rPr>
        <w:t> </w:t>
      </w:r>
      <w:r w:rsidR="00310297" w:rsidRPr="006E5D56">
        <w:rPr>
          <w:rFonts w:cs="Arial"/>
          <w:bCs/>
          <w:sz w:val="20"/>
        </w:rPr>
        <w:t> </w:t>
      </w:r>
      <w:r w:rsidR="00310297" w:rsidRPr="006E5D56">
        <w:rPr>
          <w:rFonts w:cs="Arial"/>
          <w:bCs/>
          <w:sz w:val="20"/>
        </w:rPr>
        <w:t> </w:t>
      </w:r>
      <w:r w:rsidR="00310297" w:rsidRPr="006E5D56">
        <w:rPr>
          <w:rFonts w:cs="Arial"/>
          <w:bCs/>
          <w:sz w:val="20"/>
        </w:rPr>
        <w:fldChar w:fldCharType="end"/>
      </w:r>
    </w:p>
    <w:p w14:paraId="5AD2C777" w14:textId="51D4367C" w:rsidR="00310297" w:rsidRDefault="00C94114" w:rsidP="00310297">
      <w:pPr>
        <w:spacing w:after="80" w:line="240" w:lineRule="auto"/>
        <w:ind w:left="709"/>
        <w:rPr>
          <w:rFonts w:cs="Arial"/>
          <w:bCs/>
          <w:sz w:val="20"/>
        </w:rPr>
      </w:pPr>
      <w:sdt>
        <w:sdtPr>
          <w:rPr>
            <w:rFonts w:cs="Arial"/>
            <w:bCs/>
            <w:sz w:val="20"/>
          </w:rPr>
          <w:id w:val="-1333602446"/>
          <w14:checkbox>
            <w14:checked w14:val="0"/>
            <w14:checkedState w14:val="2612" w14:font="MS Gothic"/>
            <w14:uncheckedState w14:val="2610" w14:font="MS Gothic"/>
          </w14:checkbox>
        </w:sdtPr>
        <w:sdtEndPr/>
        <w:sdtContent>
          <w:r w:rsidR="00310297" w:rsidRPr="006E5D56">
            <w:rPr>
              <w:rFonts w:ascii="Segoe UI Symbol" w:hAnsi="Segoe UI Symbol" w:cs="Segoe UI Symbol"/>
              <w:bCs/>
              <w:sz w:val="20"/>
            </w:rPr>
            <w:t>☐</w:t>
          </w:r>
        </w:sdtContent>
      </w:sdt>
      <w:r w:rsidR="00310297" w:rsidRPr="006E5D56">
        <w:rPr>
          <w:rFonts w:cs="Arial"/>
          <w:bCs/>
          <w:sz w:val="20"/>
        </w:rPr>
        <w:t xml:space="preserve"> </w:t>
      </w:r>
      <w:r w:rsidR="00B8776C" w:rsidRPr="006E5D56">
        <w:rPr>
          <w:rFonts w:cs="Arial"/>
          <w:bCs/>
          <w:sz w:val="20"/>
          <w:rPrChange w:id="6" w:author="Taschner Christian" w:date="2022-12-20T16:17:00Z">
            <w:rPr>
              <w:rFonts w:ascii="Times New Roman" w:hAnsi="Times New Roman"/>
            </w:rPr>
          </w:rPrChange>
        </w:rPr>
        <w:t>Anschlussmöglichkeit an eine hocheffiziente Nah-/Fernwärme</w:t>
      </w:r>
      <w:r w:rsidR="00B8776C" w:rsidRPr="006E5D56">
        <w:rPr>
          <w:rFonts w:cs="Arial"/>
          <w:bCs/>
          <w:sz w:val="20"/>
        </w:rPr>
        <w:tab/>
      </w:r>
      <w:r w:rsidR="00310297" w:rsidRPr="006E5D56">
        <w:rPr>
          <w:rFonts w:cs="Arial"/>
          <w:bCs/>
          <w:sz w:val="20"/>
        </w:rPr>
        <w:tab/>
      </w:r>
      <w:sdt>
        <w:sdtPr>
          <w:rPr>
            <w:rFonts w:cs="Arial"/>
            <w:bCs/>
            <w:sz w:val="20"/>
          </w:rPr>
          <w:id w:val="-1809468195"/>
          <w14:checkbox>
            <w14:checked w14:val="0"/>
            <w14:checkedState w14:val="2612" w14:font="MS Gothic"/>
            <w14:uncheckedState w14:val="2610" w14:font="MS Gothic"/>
          </w14:checkbox>
        </w:sdtPr>
        <w:sdtEndPr/>
        <w:sdtContent>
          <w:r w:rsidR="00310297" w:rsidRPr="006E5D56">
            <w:rPr>
              <w:rFonts w:ascii="Segoe UI Symbol" w:hAnsi="Segoe UI Symbol" w:cs="Segoe UI Symbol"/>
              <w:bCs/>
              <w:sz w:val="20"/>
            </w:rPr>
            <w:t>☐</w:t>
          </w:r>
        </w:sdtContent>
      </w:sdt>
      <w:r w:rsidR="00310297" w:rsidRPr="006E5D56">
        <w:rPr>
          <w:rFonts w:cs="Arial"/>
          <w:bCs/>
          <w:sz w:val="20"/>
        </w:rPr>
        <w:t xml:space="preserve"> ja         </w:t>
      </w:r>
      <w:sdt>
        <w:sdtPr>
          <w:rPr>
            <w:rFonts w:cs="Arial"/>
            <w:bCs/>
            <w:sz w:val="20"/>
          </w:rPr>
          <w:id w:val="-560168507"/>
          <w14:checkbox>
            <w14:checked w14:val="0"/>
            <w14:checkedState w14:val="2612" w14:font="MS Gothic"/>
            <w14:uncheckedState w14:val="2610" w14:font="MS Gothic"/>
          </w14:checkbox>
        </w:sdtPr>
        <w:sdtEndPr/>
        <w:sdtContent>
          <w:r w:rsidR="00310297" w:rsidRPr="006E5D56">
            <w:rPr>
              <w:rFonts w:ascii="Segoe UI Symbol" w:hAnsi="Segoe UI Symbol" w:cs="Segoe UI Symbol"/>
              <w:bCs/>
              <w:sz w:val="20"/>
            </w:rPr>
            <w:t>☐</w:t>
          </w:r>
        </w:sdtContent>
      </w:sdt>
      <w:r w:rsidR="00310297" w:rsidRPr="006E5D56">
        <w:rPr>
          <w:rFonts w:cs="Arial"/>
          <w:bCs/>
          <w:sz w:val="20"/>
        </w:rPr>
        <w:t xml:space="preserve"> nein</w:t>
      </w:r>
    </w:p>
    <w:p w14:paraId="649841BF" w14:textId="77777777" w:rsidR="00304938" w:rsidRPr="006E5D56" w:rsidRDefault="00C94114" w:rsidP="00304938">
      <w:pPr>
        <w:spacing w:after="80" w:line="240" w:lineRule="auto"/>
        <w:ind w:left="709"/>
        <w:rPr>
          <w:rFonts w:cs="Arial"/>
          <w:bCs/>
          <w:sz w:val="20"/>
        </w:rPr>
      </w:pPr>
      <w:sdt>
        <w:sdtPr>
          <w:rPr>
            <w:rFonts w:cs="Arial"/>
            <w:bCs/>
            <w:sz w:val="20"/>
          </w:rPr>
          <w:id w:val="-1012294339"/>
          <w14:checkbox>
            <w14:checked w14:val="0"/>
            <w14:checkedState w14:val="2612" w14:font="MS Gothic"/>
            <w14:uncheckedState w14:val="2610" w14:font="MS Gothic"/>
          </w14:checkbox>
        </w:sdtPr>
        <w:sdtEndPr/>
        <w:sdtContent>
          <w:r w:rsidR="00304938" w:rsidRPr="006E5D56">
            <w:rPr>
              <w:rFonts w:ascii="Segoe UI Symbol" w:hAnsi="Segoe UI Symbol" w:cs="Segoe UI Symbol"/>
              <w:bCs/>
              <w:sz w:val="20"/>
            </w:rPr>
            <w:t>☐</w:t>
          </w:r>
        </w:sdtContent>
      </w:sdt>
      <w:r w:rsidR="00304938" w:rsidRPr="006E5D56">
        <w:rPr>
          <w:rFonts w:cs="Arial"/>
          <w:bCs/>
          <w:sz w:val="20"/>
        </w:rPr>
        <w:t xml:space="preserve"> Die bestehende Anlage wurde komplett deinstalliert: </w:t>
      </w:r>
      <w:r w:rsidR="00304938" w:rsidRPr="006E5D56">
        <w:rPr>
          <w:rFonts w:cs="Arial"/>
          <w:bCs/>
          <w:sz w:val="20"/>
        </w:rPr>
        <w:tab/>
      </w:r>
      <w:r w:rsidR="00304938" w:rsidRPr="006E5D56">
        <w:rPr>
          <w:rFonts w:cs="Arial"/>
          <w:bCs/>
          <w:sz w:val="20"/>
        </w:rPr>
        <w:tab/>
      </w:r>
      <w:r w:rsidR="00304938" w:rsidRPr="006E5D56">
        <w:rPr>
          <w:rFonts w:cs="Arial"/>
          <w:bCs/>
          <w:sz w:val="20"/>
        </w:rPr>
        <w:tab/>
      </w:r>
      <w:r w:rsidR="00304938" w:rsidRPr="006E5D56">
        <w:rPr>
          <w:rFonts w:cs="Arial"/>
          <w:bCs/>
          <w:sz w:val="20"/>
        </w:rPr>
        <w:tab/>
      </w:r>
      <w:sdt>
        <w:sdtPr>
          <w:rPr>
            <w:rFonts w:cs="Arial"/>
            <w:bCs/>
            <w:sz w:val="20"/>
          </w:rPr>
          <w:id w:val="-1667239667"/>
          <w14:checkbox>
            <w14:checked w14:val="0"/>
            <w14:checkedState w14:val="2612" w14:font="MS Gothic"/>
            <w14:uncheckedState w14:val="2610" w14:font="MS Gothic"/>
          </w14:checkbox>
        </w:sdtPr>
        <w:sdtEndPr/>
        <w:sdtContent>
          <w:r w:rsidR="00304938" w:rsidRPr="006E5D56">
            <w:rPr>
              <w:rFonts w:ascii="Segoe UI Symbol" w:hAnsi="Segoe UI Symbol" w:cs="Segoe UI Symbol"/>
              <w:bCs/>
              <w:sz w:val="20"/>
            </w:rPr>
            <w:t>☐</w:t>
          </w:r>
        </w:sdtContent>
      </w:sdt>
      <w:r w:rsidR="00304938" w:rsidRPr="006E5D56">
        <w:rPr>
          <w:rFonts w:cs="Arial"/>
          <w:bCs/>
          <w:sz w:val="20"/>
        </w:rPr>
        <w:t xml:space="preserve"> ja         </w:t>
      </w:r>
      <w:sdt>
        <w:sdtPr>
          <w:rPr>
            <w:rFonts w:cs="Arial"/>
            <w:bCs/>
            <w:sz w:val="20"/>
          </w:rPr>
          <w:id w:val="-87698343"/>
          <w14:checkbox>
            <w14:checked w14:val="0"/>
            <w14:checkedState w14:val="2612" w14:font="MS Gothic"/>
            <w14:uncheckedState w14:val="2610" w14:font="MS Gothic"/>
          </w14:checkbox>
        </w:sdtPr>
        <w:sdtEndPr/>
        <w:sdtContent>
          <w:r w:rsidR="00304938" w:rsidRPr="006E5D56">
            <w:rPr>
              <w:rFonts w:ascii="Segoe UI Symbol" w:hAnsi="Segoe UI Symbol" w:cs="Segoe UI Symbol"/>
              <w:bCs/>
              <w:sz w:val="20"/>
            </w:rPr>
            <w:t>☐</w:t>
          </w:r>
        </w:sdtContent>
      </w:sdt>
      <w:r w:rsidR="00304938" w:rsidRPr="006E5D56">
        <w:rPr>
          <w:rFonts w:cs="Arial"/>
          <w:bCs/>
          <w:sz w:val="20"/>
        </w:rPr>
        <w:t xml:space="preserve"> nein</w:t>
      </w:r>
    </w:p>
    <w:p w14:paraId="0FA910A3" w14:textId="77777777" w:rsidR="00304938" w:rsidRDefault="00304938" w:rsidP="00304938">
      <w:pPr>
        <w:spacing w:after="80" w:line="240" w:lineRule="auto"/>
        <w:ind w:left="284"/>
        <w:rPr>
          <w:sz w:val="20"/>
        </w:rPr>
      </w:pPr>
      <w:r>
        <w:rPr>
          <w:rFonts w:asciiTheme="minorHAnsi" w:hAnsiTheme="minorHAnsi" w:cstheme="minorHAnsi"/>
          <w:bCs/>
          <w:sz w:val="22"/>
        </w:rPr>
        <w:t>Möglicher Bonus für:</w:t>
      </w:r>
    </w:p>
    <w:p w14:paraId="1961E834" w14:textId="671C77C8" w:rsidR="005A2F5F" w:rsidRDefault="00C94114" w:rsidP="00310297">
      <w:pPr>
        <w:spacing w:after="80" w:line="240" w:lineRule="auto"/>
        <w:ind w:left="709"/>
        <w:rPr>
          <w:rFonts w:cs="Arial"/>
          <w:bCs/>
          <w:sz w:val="20"/>
        </w:rPr>
      </w:pPr>
      <w:sdt>
        <w:sdtPr>
          <w:rPr>
            <w:rFonts w:cs="Arial"/>
            <w:bCs/>
            <w:sz w:val="20"/>
          </w:rPr>
          <w:id w:val="-1712339965"/>
          <w14:checkbox>
            <w14:checked w14:val="0"/>
            <w14:checkedState w14:val="2612" w14:font="MS Gothic"/>
            <w14:uncheckedState w14:val="2610" w14:font="MS Gothic"/>
          </w14:checkbox>
        </w:sdtPr>
        <w:sdtEndPr/>
        <w:sdtContent>
          <w:r w:rsidR="00304938">
            <w:rPr>
              <w:rFonts w:ascii="MS Gothic" w:eastAsia="MS Gothic" w:hAnsi="MS Gothic" w:cs="Arial" w:hint="eastAsia"/>
              <w:bCs/>
              <w:sz w:val="20"/>
            </w:rPr>
            <w:t>☐</w:t>
          </w:r>
        </w:sdtContent>
      </w:sdt>
      <w:r w:rsidR="00310297" w:rsidRPr="006E5D56">
        <w:rPr>
          <w:rFonts w:cs="Arial"/>
          <w:bCs/>
          <w:sz w:val="20"/>
        </w:rPr>
        <w:t xml:space="preserve"> </w:t>
      </w:r>
      <w:r w:rsidR="00B8776C" w:rsidRPr="006E5D56">
        <w:rPr>
          <w:rFonts w:cs="Arial"/>
          <w:bCs/>
          <w:sz w:val="20"/>
          <w:rPrChange w:id="7" w:author="Taschner Christian" w:date="2022-12-20T16:17:00Z">
            <w:rPr/>
          </w:rPrChange>
        </w:rPr>
        <w:t>gleichzeitige Errichtung einer Photovoltaikanlage</w:t>
      </w:r>
    </w:p>
    <w:p w14:paraId="4B030ED6" w14:textId="33624EA0" w:rsidR="005A2F5F" w:rsidRDefault="005A2F5F" w:rsidP="005A2F5F">
      <w:pPr>
        <w:spacing w:after="80" w:line="240" w:lineRule="auto"/>
        <w:ind w:left="993"/>
        <w:rPr>
          <w:rFonts w:cs="Arial"/>
          <w:bCs/>
          <w:sz w:val="20"/>
        </w:rPr>
      </w:pPr>
      <w:r w:rsidRPr="00102999">
        <w:rPr>
          <w:rFonts w:cs="Arial"/>
          <w:bCs/>
          <w:sz w:val="20"/>
        </w:rPr>
        <w:t xml:space="preserve">Mindestgröße der Photovoltaikanlage muss eine anerkennbare Leistung </w:t>
      </w:r>
    </w:p>
    <w:p w14:paraId="633AFB0B" w14:textId="0B81A7BA" w:rsidR="00310297" w:rsidRPr="006E5D56" w:rsidRDefault="005A2F5F" w:rsidP="005A2F5F">
      <w:pPr>
        <w:spacing w:after="80" w:line="240" w:lineRule="auto"/>
        <w:ind w:left="993"/>
        <w:rPr>
          <w:rFonts w:cs="Arial"/>
          <w:bCs/>
          <w:sz w:val="20"/>
        </w:rPr>
      </w:pPr>
      <w:r w:rsidRPr="00102999">
        <w:rPr>
          <w:rFonts w:cs="Arial"/>
          <w:bCs/>
          <w:sz w:val="20"/>
        </w:rPr>
        <w:t>von mind. 3 kWpeak erreichen</w:t>
      </w:r>
      <w:r>
        <w:rPr>
          <w:rFonts w:cs="Arial"/>
          <w:bCs/>
          <w:sz w:val="20"/>
        </w:rPr>
        <w:t xml:space="preserve">. </w:t>
      </w:r>
      <w:r w:rsidR="00B8776C" w:rsidRPr="006E5D56">
        <w:rPr>
          <w:rFonts w:cs="Arial"/>
          <w:bCs/>
          <w:sz w:val="20"/>
        </w:rPr>
        <w:t>(Rechnungsdatum innerhalb 12 Monate)</w:t>
      </w:r>
      <w:r w:rsidR="00310297" w:rsidRPr="006E5D56">
        <w:rPr>
          <w:rFonts w:cs="Arial"/>
          <w:bCs/>
          <w:sz w:val="20"/>
        </w:rPr>
        <w:tab/>
      </w:r>
      <w:sdt>
        <w:sdtPr>
          <w:rPr>
            <w:rFonts w:cs="Arial"/>
            <w:bCs/>
            <w:sz w:val="20"/>
          </w:rPr>
          <w:id w:val="291333300"/>
          <w14:checkbox>
            <w14:checked w14:val="0"/>
            <w14:checkedState w14:val="2612" w14:font="MS Gothic"/>
            <w14:uncheckedState w14:val="2610" w14:font="MS Gothic"/>
          </w14:checkbox>
        </w:sdtPr>
        <w:sdtEndPr/>
        <w:sdtContent>
          <w:r w:rsidR="00310297" w:rsidRPr="006E5D56">
            <w:rPr>
              <w:rFonts w:ascii="Segoe UI Symbol" w:hAnsi="Segoe UI Symbol" w:cs="Segoe UI Symbol"/>
              <w:bCs/>
              <w:sz w:val="20"/>
            </w:rPr>
            <w:t>☐</w:t>
          </w:r>
        </w:sdtContent>
      </w:sdt>
      <w:r w:rsidR="00310297" w:rsidRPr="006E5D56">
        <w:rPr>
          <w:rFonts w:cs="Arial"/>
          <w:bCs/>
          <w:sz w:val="20"/>
        </w:rPr>
        <w:t xml:space="preserve"> ja         </w:t>
      </w:r>
      <w:sdt>
        <w:sdtPr>
          <w:rPr>
            <w:rFonts w:cs="Arial"/>
            <w:bCs/>
            <w:sz w:val="20"/>
          </w:rPr>
          <w:id w:val="-1425640902"/>
          <w14:checkbox>
            <w14:checked w14:val="0"/>
            <w14:checkedState w14:val="2612" w14:font="MS Gothic"/>
            <w14:uncheckedState w14:val="2610" w14:font="MS Gothic"/>
          </w14:checkbox>
        </w:sdtPr>
        <w:sdtEndPr/>
        <w:sdtContent>
          <w:r w:rsidR="00310297" w:rsidRPr="006E5D56">
            <w:rPr>
              <w:rFonts w:ascii="Segoe UI Symbol" w:hAnsi="Segoe UI Symbol" w:cs="Segoe UI Symbol"/>
              <w:bCs/>
              <w:sz w:val="20"/>
            </w:rPr>
            <w:t>☐</w:t>
          </w:r>
        </w:sdtContent>
      </w:sdt>
      <w:r w:rsidR="00310297" w:rsidRPr="006E5D56">
        <w:rPr>
          <w:rFonts w:cs="Arial"/>
          <w:bCs/>
          <w:sz w:val="20"/>
        </w:rPr>
        <w:t xml:space="preserve"> nein</w:t>
      </w:r>
    </w:p>
    <w:p w14:paraId="1F52335B" w14:textId="30947FE8" w:rsidR="00B8776C" w:rsidRPr="006E5D56" w:rsidRDefault="00C94114" w:rsidP="00B8776C">
      <w:pPr>
        <w:spacing w:after="80" w:line="240" w:lineRule="auto"/>
        <w:ind w:left="709"/>
        <w:rPr>
          <w:rFonts w:cs="Arial"/>
          <w:bCs/>
          <w:sz w:val="20"/>
        </w:rPr>
      </w:pPr>
      <w:sdt>
        <w:sdtPr>
          <w:rPr>
            <w:rFonts w:cs="Arial"/>
            <w:bCs/>
            <w:sz w:val="20"/>
          </w:rPr>
          <w:id w:val="1414582888"/>
          <w14:checkbox>
            <w14:checked w14:val="0"/>
            <w14:checkedState w14:val="2612" w14:font="MS Gothic"/>
            <w14:uncheckedState w14:val="2610" w14:font="MS Gothic"/>
          </w14:checkbox>
        </w:sdtPr>
        <w:sdtEndPr/>
        <w:sdtContent>
          <w:r w:rsidR="0040107D" w:rsidRPr="006E5D56">
            <w:rPr>
              <w:rFonts w:ascii="Segoe UI Symbol" w:hAnsi="Segoe UI Symbol" w:cs="Segoe UI Symbol"/>
              <w:bCs/>
              <w:sz w:val="20"/>
            </w:rPr>
            <w:t>☐</w:t>
          </w:r>
        </w:sdtContent>
      </w:sdt>
      <w:r w:rsidR="00B8776C" w:rsidRPr="006E5D56">
        <w:rPr>
          <w:rFonts w:cs="Arial"/>
          <w:bCs/>
          <w:sz w:val="20"/>
        </w:rPr>
        <w:t xml:space="preserve"> </w:t>
      </w:r>
      <w:r w:rsidR="00B8776C" w:rsidRPr="006E5D56">
        <w:rPr>
          <w:rFonts w:cs="Arial"/>
          <w:bCs/>
          <w:sz w:val="20"/>
          <w:rPrChange w:id="8" w:author="Taschner Christian" w:date="2022-12-20T16:17:00Z">
            <w:rPr/>
          </w:rPrChange>
        </w:rPr>
        <w:t xml:space="preserve">gleichzeitige Errichtung einer </w:t>
      </w:r>
      <w:r w:rsidR="00B8776C" w:rsidRPr="006E5D56">
        <w:rPr>
          <w:rFonts w:cs="Arial"/>
          <w:bCs/>
          <w:sz w:val="20"/>
        </w:rPr>
        <w:t>Solaranlage zur Warmwasserbereitung</w:t>
      </w:r>
    </w:p>
    <w:p w14:paraId="2F88E913" w14:textId="6542CB79" w:rsidR="00B8776C" w:rsidRPr="006E5D56" w:rsidRDefault="00B8776C" w:rsidP="00102999">
      <w:pPr>
        <w:spacing w:after="80" w:line="240" w:lineRule="auto"/>
        <w:ind w:left="993"/>
        <w:rPr>
          <w:rFonts w:cs="Arial"/>
          <w:bCs/>
          <w:sz w:val="20"/>
        </w:rPr>
      </w:pPr>
      <w:r w:rsidRPr="006E5D56">
        <w:rPr>
          <w:rFonts w:cs="Arial"/>
          <w:bCs/>
          <w:sz w:val="20"/>
        </w:rPr>
        <w:t>(Rechnungsdatum innerhalb 12 Monate)</w:t>
      </w:r>
      <w:r w:rsidRPr="006E5D56">
        <w:rPr>
          <w:rFonts w:cs="Arial"/>
          <w:bCs/>
          <w:sz w:val="20"/>
        </w:rPr>
        <w:tab/>
      </w:r>
      <w:r w:rsidRPr="006E5D56">
        <w:rPr>
          <w:rFonts w:cs="Arial"/>
          <w:bCs/>
          <w:sz w:val="20"/>
        </w:rPr>
        <w:tab/>
      </w:r>
      <w:r w:rsidRPr="006E5D56">
        <w:rPr>
          <w:rFonts w:cs="Arial"/>
          <w:bCs/>
          <w:sz w:val="20"/>
        </w:rPr>
        <w:tab/>
      </w:r>
      <w:r w:rsidRPr="006E5D56">
        <w:rPr>
          <w:rFonts w:cs="Arial"/>
          <w:bCs/>
          <w:sz w:val="20"/>
        </w:rPr>
        <w:tab/>
      </w:r>
      <w:r w:rsidRPr="006E5D56">
        <w:rPr>
          <w:rFonts w:cs="Arial"/>
          <w:bCs/>
          <w:sz w:val="20"/>
        </w:rPr>
        <w:tab/>
      </w:r>
      <w:sdt>
        <w:sdtPr>
          <w:rPr>
            <w:rFonts w:cs="Arial"/>
            <w:bCs/>
            <w:sz w:val="20"/>
          </w:rPr>
          <w:id w:val="1310984274"/>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ja         </w:t>
      </w:r>
      <w:sdt>
        <w:sdtPr>
          <w:rPr>
            <w:rFonts w:cs="Arial"/>
            <w:bCs/>
            <w:sz w:val="20"/>
          </w:rPr>
          <w:id w:val="-2133625924"/>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nein</w:t>
      </w:r>
    </w:p>
    <w:p w14:paraId="4839B53D" w14:textId="2A5B2154" w:rsidR="0040107D" w:rsidRPr="006E5D56" w:rsidRDefault="00C94114" w:rsidP="0040107D">
      <w:pPr>
        <w:spacing w:after="80" w:line="240" w:lineRule="auto"/>
        <w:ind w:left="709"/>
        <w:rPr>
          <w:rFonts w:cs="Arial"/>
          <w:bCs/>
          <w:sz w:val="20"/>
        </w:rPr>
      </w:pPr>
      <w:sdt>
        <w:sdtPr>
          <w:rPr>
            <w:rFonts w:cs="Arial"/>
            <w:bCs/>
            <w:sz w:val="20"/>
          </w:rPr>
          <w:id w:val="1990122276"/>
          <w14:checkbox>
            <w14:checked w14:val="0"/>
            <w14:checkedState w14:val="2612" w14:font="MS Gothic"/>
            <w14:uncheckedState w14:val="2610" w14:font="MS Gothic"/>
          </w14:checkbox>
        </w:sdtPr>
        <w:sdtEndPr/>
        <w:sdtContent>
          <w:r w:rsidR="0040107D" w:rsidRPr="006E5D56">
            <w:rPr>
              <w:rFonts w:ascii="Segoe UI Symbol" w:hAnsi="Segoe UI Symbol" w:cs="Segoe UI Symbol"/>
              <w:bCs/>
              <w:sz w:val="20"/>
            </w:rPr>
            <w:t>☐</w:t>
          </w:r>
        </w:sdtContent>
      </w:sdt>
      <w:r w:rsidR="0040107D" w:rsidRPr="006E5D56">
        <w:rPr>
          <w:rFonts w:cs="Arial"/>
          <w:bCs/>
          <w:sz w:val="20"/>
        </w:rPr>
        <w:t xml:space="preserve"> </w:t>
      </w:r>
      <w:r w:rsidR="0040107D" w:rsidRPr="006E5D56">
        <w:rPr>
          <w:rFonts w:cs="Arial"/>
          <w:bCs/>
          <w:sz w:val="20"/>
          <w:rPrChange w:id="9" w:author="Taschner Christian" w:date="2022-12-20T16:17:00Z">
            <w:rPr/>
          </w:rPrChange>
        </w:rPr>
        <w:t xml:space="preserve">gleichzeitige Errichtung </w:t>
      </w:r>
      <w:r w:rsidR="0040107D" w:rsidRPr="006E5D56">
        <w:rPr>
          <w:rFonts w:cs="Arial"/>
          <w:bCs/>
          <w:sz w:val="20"/>
        </w:rPr>
        <w:t>oder Umstellung auf ein</w:t>
      </w:r>
      <w:r w:rsidR="0040107D" w:rsidRPr="006E5D56">
        <w:rPr>
          <w:rFonts w:cs="Arial"/>
          <w:bCs/>
          <w:sz w:val="20"/>
          <w:rPrChange w:id="10" w:author="Taschner Christian" w:date="2022-12-20T16:17:00Z">
            <w:rPr/>
          </w:rPrChange>
        </w:rPr>
        <w:t xml:space="preserve"> </w:t>
      </w:r>
      <w:r w:rsidR="0040107D" w:rsidRPr="006E5D56">
        <w:rPr>
          <w:rFonts w:cs="Arial"/>
          <w:bCs/>
          <w:sz w:val="20"/>
        </w:rPr>
        <w:t xml:space="preserve">Niedertemperatursystem </w:t>
      </w:r>
    </w:p>
    <w:p w14:paraId="31E263B2" w14:textId="77777777" w:rsidR="00102999" w:rsidRPr="006E5D56" w:rsidRDefault="00102999" w:rsidP="00102999">
      <w:pPr>
        <w:spacing w:after="80" w:line="240" w:lineRule="auto"/>
        <w:ind w:left="993"/>
        <w:rPr>
          <w:rFonts w:cs="Arial"/>
          <w:bCs/>
          <w:sz w:val="20"/>
        </w:rPr>
      </w:pPr>
      <w:r w:rsidRPr="006E5D56">
        <w:rPr>
          <w:rFonts w:cs="Arial"/>
          <w:bCs/>
          <w:sz w:val="20"/>
        </w:rPr>
        <w:t>(gilt nur b</w:t>
      </w:r>
      <w:r w:rsidR="0040107D" w:rsidRPr="006E5D56">
        <w:rPr>
          <w:rFonts w:cs="Arial"/>
          <w:bCs/>
          <w:sz w:val="20"/>
        </w:rPr>
        <w:t>eim Einbau einer neuen Wärmepumpe</w:t>
      </w:r>
      <w:r w:rsidRPr="006E5D56">
        <w:rPr>
          <w:rFonts w:cs="Arial"/>
          <w:bCs/>
          <w:sz w:val="20"/>
        </w:rPr>
        <w:t>)</w:t>
      </w:r>
    </w:p>
    <w:p w14:paraId="3C0DF0D4" w14:textId="5F2581E2" w:rsidR="0040107D" w:rsidRPr="006E5D56" w:rsidRDefault="0040107D" w:rsidP="00102999">
      <w:pPr>
        <w:spacing w:after="80" w:line="240" w:lineRule="auto"/>
        <w:ind w:left="993"/>
        <w:rPr>
          <w:rFonts w:cs="Arial"/>
          <w:bCs/>
          <w:sz w:val="20"/>
        </w:rPr>
      </w:pPr>
      <w:r w:rsidRPr="006E5D56">
        <w:rPr>
          <w:rFonts w:cs="Arial"/>
          <w:bCs/>
          <w:sz w:val="20"/>
        </w:rPr>
        <w:t>(Rechnungsdatum innerhalb 12 Monate)</w:t>
      </w:r>
      <w:r w:rsidRPr="006E5D56">
        <w:rPr>
          <w:rFonts w:cs="Arial"/>
          <w:bCs/>
          <w:sz w:val="20"/>
        </w:rPr>
        <w:tab/>
      </w:r>
      <w:r w:rsidRPr="006E5D56">
        <w:rPr>
          <w:rFonts w:cs="Arial"/>
          <w:bCs/>
          <w:sz w:val="20"/>
        </w:rPr>
        <w:tab/>
      </w:r>
      <w:r w:rsidRPr="006E5D56">
        <w:rPr>
          <w:rFonts w:cs="Arial"/>
          <w:bCs/>
          <w:sz w:val="20"/>
        </w:rPr>
        <w:tab/>
      </w:r>
      <w:r w:rsidRPr="006E5D56">
        <w:rPr>
          <w:rFonts w:cs="Arial"/>
          <w:bCs/>
          <w:sz w:val="20"/>
        </w:rPr>
        <w:tab/>
      </w:r>
      <w:r w:rsidRPr="006E5D56">
        <w:rPr>
          <w:rFonts w:cs="Arial"/>
          <w:bCs/>
          <w:sz w:val="20"/>
        </w:rPr>
        <w:tab/>
      </w:r>
      <w:sdt>
        <w:sdtPr>
          <w:rPr>
            <w:rFonts w:cs="Arial"/>
            <w:bCs/>
            <w:sz w:val="20"/>
          </w:rPr>
          <w:id w:val="1355388722"/>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ja         </w:t>
      </w:r>
      <w:sdt>
        <w:sdtPr>
          <w:rPr>
            <w:rFonts w:cs="Arial"/>
            <w:bCs/>
            <w:sz w:val="20"/>
          </w:rPr>
          <w:id w:val="-950773849"/>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nein</w:t>
      </w:r>
    </w:p>
    <w:p w14:paraId="131AD867" w14:textId="77777777" w:rsidR="00102999" w:rsidRPr="00102999" w:rsidRDefault="00102999" w:rsidP="00102999">
      <w:pPr>
        <w:rPr>
          <w:rFonts w:cs="Arial"/>
          <w:bCs/>
          <w:sz w:val="12"/>
          <w:szCs w:val="12"/>
        </w:rPr>
      </w:pPr>
    </w:p>
    <w:p w14:paraId="07EC908F" w14:textId="77777777" w:rsidR="00102999" w:rsidRPr="00102999" w:rsidRDefault="00102999" w:rsidP="00102999">
      <w:pPr>
        <w:pBdr>
          <w:top w:val="single" w:sz="4" w:space="1" w:color="auto"/>
          <w:left w:val="single" w:sz="4" w:space="4" w:color="auto"/>
          <w:bottom w:val="single" w:sz="4" w:space="1" w:color="auto"/>
          <w:right w:val="single" w:sz="4" w:space="4" w:color="auto"/>
        </w:pBdr>
        <w:rPr>
          <w:rFonts w:cs="Arial"/>
          <w:b/>
          <w:bCs/>
          <w:color w:val="C00000"/>
          <w:sz w:val="18"/>
          <w:szCs w:val="18"/>
        </w:rPr>
      </w:pPr>
      <w:r w:rsidRPr="00102999">
        <w:rPr>
          <w:rFonts w:cs="Arial"/>
          <w:b/>
          <w:bCs/>
          <w:color w:val="C00000"/>
          <w:sz w:val="18"/>
          <w:szCs w:val="18"/>
        </w:rPr>
        <w:t>BESTÄTIGUNG</w:t>
      </w:r>
    </w:p>
    <w:p w14:paraId="197266B7" w14:textId="77777777" w:rsidR="00102999" w:rsidRPr="00102999" w:rsidRDefault="00102999" w:rsidP="00102999">
      <w:pPr>
        <w:spacing w:line="276" w:lineRule="auto"/>
        <w:rPr>
          <w:rFonts w:cs="Arial"/>
          <w:bCs/>
          <w:sz w:val="16"/>
          <w:szCs w:val="16"/>
        </w:rPr>
      </w:pPr>
    </w:p>
    <w:p w14:paraId="54DB26C3" w14:textId="77777777" w:rsidR="00102999" w:rsidRPr="00102999" w:rsidRDefault="00102999" w:rsidP="00102999">
      <w:pPr>
        <w:spacing w:line="276" w:lineRule="auto"/>
        <w:rPr>
          <w:rFonts w:cs="Arial"/>
          <w:bCs/>
          <w:sz w:val="16"/>
          <w:szCs w:val="16"/>
        </w:rPr>
      </w:pPr>
      <w:r w:rsidRPr="00102999">
        <w:rPr>
          <w:rFonts w:cs="Arial"/>
          <w:bCs/>
          <w:sz w:val="16"/>
          <w:szCs w:val="16"/>
        </w:rPr>
        <w:t>Das befugte Unternehmen bestätigt gemäß der Richtlinie 2023 die ordnungsgemäße Montage und Inbetriebnahme der Anlage und die Verwendung fachgerechter Komponenten. Sämtliche Unterlagen (Originale) zur Dokumentation der Erfüllung der technischen Voraussetzungen sind 5 Jahre bei der ausführenden Firma aufzubewahren und der Förderbehörde auf deren Verlangen vorzulegen.</w:t>
      </w:r>
    </w:p>
    <w:p w14:paraId="766AEE17" w14:textId="77777777" w:rsidR="00102999" w:rsidRPr="00102999" w:rsidRDefault="00102999" w:rsidP="00102999">
      <w:pPr>
        <w:spacing w:line="276" w:lineRule="auto"/>
        <w:rPr>
          <w:rFonts w:cs="Arial"/>
          <w:bCs/>
          <w:sz w:val="16"/>
          <w:szCs w:val="16"/>
        </w:rPr>
      </w:pPr>
    </w:p>
    <w:p w14:paraId="7F3CCDBB" w14:textId="77777777" w:rsidR="00102999" w:rsidRPr="00102999" w:rsidRDefault="00102999" w:rsidP="00102999">
      <w:pPr>
        <w:spacing w:line="276" w:lineRule="auto"/>
        <w:rPr>
          <w:rFonts w:cs="Arial"/>
          <w:bCs/>
          <w:sz w:val="16"/>
          <w:szCs w:val="16"/>
        </w:rPr>
      </w:pPr>
      <w:r w:rsidRPr="00102999">
        <w:rPr>
          <w:rFonts w:cs="Arial"/>
          <w:bCs/>
          <w:sz w:val="16"/>
          <w:szCs w:val="16"/>
        </w:rPr>
        <w:t>Das ausführende Unternehmen bestätigt hiermit auch die vollständige Bezahlung der im Abnahmeprotokoll angeführten Anlage(n).</w:t>
      </w:r>
    </w:p>
    <w:p w14:paraId="4B94833D" w14:textId="77777777" w:rsidR="00102999" w:rsidRPr="00102999" w:rsidRDefault="00102999" w:rsidP="00102999">
      <w:pPr>
        <w:spacing w:line="276" w:lineRule="auto"/>
        <w:rPr>
          <w:rFonts w:cs="Arial"/>
          <w:bCs/>
          <w:sz w:val="16"/>
          <w:szCs w:val="16"/>
        </w:rPr>
      </w:pPr>
      <w:r w:rsidRPr="00102999">
        <w:rPr>
          <w:rFonts w:cs="Arial"/>
          <w:b/>
          <w:bCs/>
          <w:noProof/>
          <w:sz w:val="20"/>
        </w:rPr>
        <mc:AlternateContent>
          <mc:Choice Requires="wps">
            <w:drawing>
              <wp:anchor distT="0" distB="0" distL="114300" distR="114300" simplePos="0" relativeHeight="251663360" behindDoc="0" locked="0" layoutInCell="1" allowOverlap="1" wp14:anchorId="0FC85279" wp14:editId="13109399">
                <wp:simplePos x="0" y="0"/>
                <wp:positionH relativeFrom="column">
                  <wp:posOffset>2332355</wp:posOffset>
                </wp:positionH>
                <wp:positionV relativeFrom="paragraph">
                  <wp:posOffset>116205</wp:posOffset>
                </wp:positionV>
                <wp:extent cx="3896995" cy="624205"/>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6995" cy="624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AE9B39" id="Rectangle 13" o:spid="_x0000_s1026" style="position:absolute;margin-left:183.65pt;margin-top:9.15pt;width:306.85pt;height:4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t7IQIAAD0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"/>
            </w:pict>
          </mc:Fallback>
        </mc:AlternateContent>
      </w:r>
    </w:p>
    <w:p w14:paraId="1B7B9F91" w14:textId="77777777" w:rsidR="00102999" w:rsidRPr="00102999" w:rsidRDefault="00102999" w:rsidP="00102999">
      <w:pPr>
        <w:jc w:val="center"/>
        <w:rPr>
          <w:rFonts w:cs="Arial"/>
          <w:b/>
          <w:bCs/>
          <w:sz w:val="20"/>
        </w:rPr>
      </w:pPr>
    </w:p>
    <w:p w14:paraId="70A5406F" w14:textId="77777777" w:rsidR="00102999" w:rsidRPr="00102999" w:rsidRDefault="00102999" w:rsidP="00102999">
      <w:pPr>
        <w:jc w:val="center"/>
        <w:rPr>
          <w:rFonts w:cs="Arial"/>
          <w:b/>
          <w:bCs/>
          <w:sz w:val="20"/>
        </w:rPr>
      </w:pPr>
      <w:r w:rsidRPr="00102999">
        <w:rPr>
          <w:rFonts w:cs="Arial"/>
          <w:b/>
          <w:bCs/>
          <w:noProof/>
          <w:sz w:val="20"/>
        </w:rPr>
        <mc:AlternateContent>
          <mc:Choice Requires="wps">
            <w:drawing>
              <wp:anchor distT="0" distB="0" distL="114300" distR="114300" simplePos="0" relativeHeight="251662336" behindDoc="0" locked="0" layoutInCell="1" allowOverlap="1" wp14:anchorId="7DFB0B6D" wp14:editId="22F2534E">
                <wp:simplePos x="0" y="0"/>
                <wp:positionH relativeFrom="column">
                  <wp:posOffset>24765</wp:posOffset>
                </wp:positionH>
                <wp:positionV relativeFrom="paragraph">
                  <wp:posOffset>46990</wp:posOffset>
                </wp:positionV>
                <wp:extent cx="1778000" cy="34036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340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6FFF11" id="Rectangle 12" o:spid="_x0000_s1026" style="position:absolute;margin-left:1.95pt;margin-top:3.7pt;width:140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"/>
            </w:pict>
          </mc:Fallback>
        </mc:AlternateContent>
      </w:r>
    </w:p>
    <w:p w14:paraId="0EA5DC76" w14:textId="77777777" w:rsidR="00102999" w:rsidRPr="00102999" w:rsidRDefault="00102999" w:rsidP="00102999">
      <w:pPr>
        <w:jc w:val="center"/>
        <w:rPr>
          <w:rFonts w:cs="Arial"/>
          <w:b/>
          <w:bCs/>
          <w:sz w:val="20"/>
        </w:rPr>
      </w:pPr>
    </w:p>
    <w:p w14:paraId="0C075158" w14:textId="77777777" w:rsidR="00102999" w:rsidRPr="00102999" w:rsidRDefault="00102999" w:rsidP="00102999">
      <w:pPr>
        <w:rPr>
          <w:rFonts w:cs="Arial"/>
          <w:bCs/>
          <w:color w:val="C00000"/>
          <w:sz w:val="28"/>
          <w:szCs w:val="24"/>
        </w:rPr>
      </w:pPr>
      <w:r w:rsidRPr="00102999">
        <w:rPr>
          <w:rFonts w:cs="Arial"/>
          <w:bCs/>
          <w:sz w:val="16"/>
          <w:szCs w:val="16"/>
        </w:rPr>
        <w:t>Datum der Inbetriebnahme                                        Firmenmäßige Fertigung</w:t>
      </w:r>
    </w:p>
    <w:p w14:paraId="7281131C" w14:textId="3CD4757D" w:rsidR="00B8776C" w:rsidRPr="00102999" w:rsidRDefault="00C94114" w:rsidP="005A2F5F">
      <w:pPr>
        <w:spacing w:after="80" w:line="240" w:lineRule="auto"/>
        <w:ind w:left="-567" w:right="-567"/>
        <w:rPr>
          <w:rFonts w:cs="Arial"/>
          <w:sz w:val="20"/>
        </w:rPr>
      </w:pPr>
      <w:r>
        <w:rPr>
          <w:rFonts w:cs="Arial"/>
          <w:b/>
          <w:bCs/>
          <w:sz w:val="20"/>
        </w:rPr>
        <w:pict w14:anchorId="59769BD9">
          <v:rect id="_x0000_i1025" style="width:519.3pt;height:2pt" o:hrpct="990" o:hralign="center" o:hrstd="t" o:hrnoshade="t" o:hr="t" fillcolor="black [3213]" stroked="f"/>
        </w:pict>
      </w:r>
    </w:p>
    <w:p w14:paraId="38CF8955" w14:textId="77777777" w:rsidR="00310297" w:rsidRPr="00102999" w:rsidRDefault="00310297" w:rsidP="00310297">
      <w:pPr>
        <w:spacing w:line="240" w:lineRule="auto"/>
        <w:rPr>
          <w:rFonts w:cs="Arial"/>
          <w:b/>
          <w:color w:val="C00000"/>
          <w:sz w:val="20"/>
        </w:rPr>
      </w:pPr>
    </w:p>
    <w:p w14:paraId="019100C5" w14:textId="0A728D6C" w:rsidR="00F56927" w:rsidRPr="005A2F5F" w:rsidRDefault="00102999" w:rsidP="00102999">
      <w:pPr>
        <w:spacing w:line="240" w:lineRule="auto"/>
        <w:rPr>
          <w:rFonts w:cs="Arial"/>
          <w:b/>
          <w:color w:val="C00000"/>
          <w:szCs w:val="24"/>
        </w:rPr>
      </w:pPr>
      <w:r w:rsidRPr="005A2F5F">
        <w:rPr>
          <w:rFonts w:cs="Arial"/>
          <w:b/>
          <w:color w:val="C00000"/>
          <w:szCs w:val="24"/>
        </w:rPr>
        <w:t>2</w:t>
      </w:r>
      <w:r w:rsidR="000739D1" w:rsidRPr="005A2F5F">
        <w:rPr>
          <w:rFonts w:cs="Arial"/>
          <w:b/>
          <w:color w:val="C00000"/>
          <w:szCs w:val="24"/>
        </w:rPr>
        <w:t xml:space="preserve"> </w:t>
      </w:r>
      <w:r w:rsidR="0040240E" w:rsidRPr="005A2F5F">
        <w:rPr>
          <w:rFonts w:cs="Arial"/>
          <w:b/>
          <w:color w:val="C00000"/>
          <w:szCs w:val="24"/>
        </w:rPr>
        <w:fldChar w:fldCharType="begin">
          <w:ffData>
            <w:name w:val="Kontrollkästchen5"/>
            <w:enabled/>
            <w:calcOnExit w:val="0"/>
            <w:checkBox>
              <w:sizeAuto/>
              <w:default w:val="0"/>
            </w:checkBox>
          </w:ffData>
        </w:fldChar>
      </w:r>
      <w:r w:rsidR="00F56927" w:rsidRPr="005A2F5F">
        <w:rPr>
          <w:rFonts w:cs="Arial"/>
          <w:b/>
          <w:color w:val="C00000"/>
          <w:szCs w:val="24"/>
        </w:rPr>
        <w:instrText xml:space="preserve"> FORMCHECKBOX </w:instrText>
      </w:r>
      <w:r w:rsidR="00C94114">
        <w:rPr>
          <w:rFonts w:cs="Arial"/>
          <w:b/>
          <w:color w:val="C00000"/>
          <w:szCs w:val="24"/>
        </w:rPr>
      </w:r>
      <w:r w:rsidR="00C94114">
        <w:rPr>
          <w:rFonts w:cs="Arial"/>
          <w:b/>
          <w:color w:val="C00000"/>
          <w:szCs w:val="24"/>
        </w:rPr>
        <w:fldChar w:fldCharType="separate"/>
      </w:r>
      <w:r w:rsidR="0040240E" w:rsidRPr="005A2F5F">
        <w:rPr>
          <w:rFonts w:cs="Arial"/>
          <w:b/>
          <w:color w:val="C00000"/>
          <w:szCs w:val="24"/>
        </w:rPr>
        <w:fldChar w:fldCharType="end"/>
      </w:r>
      <w:r w:rsidR="00F56927" w:rsidRPr="005A2F5F">
        <w:rPr>
          <w:rFonts w:cs="Arial"/>
          <w:b/>
          <w:color w:val="C00000"/>
          <w:szCs w:val="24"/>
        </w:rPr>
        <w:t xml:space="preserve"> </w:t>
      </w:r>
      <w:r w:rsidR="004453B5" w:rsidRPr="005A2F5F">
        <w:rPr>
          <w:rFonts w:cs="Arial"/>
          <w:b/>
          <w:color w:val="C00000"/>
          <w:szCs w:val="24"/>
        </w:rPr>
        <w:t>Biomasse</w:t>
      </w:r>
    </w:p>
    <w:p w14:paraId="2F95797A" w14:textId="4B26639B" w:rsidR="004B3C8F" w:rsidRPr="006E5D56" w:rsidRDefault="00C94114" w:rsidP="004B3C8F">
      <w:pPr>
        <w:spacing w:after="80" w:line="240" w:lineRule="auto"/>
        <w:ind w:left="709"/>
        <w:rPr>
          <w:rFonts w:cs="Arial"/>
          <w:bCs/>
          <w:sz w:val="20"/>
        </w:rPr>
      </w:pPr>
      <w:sdt>
        <w:sdtPr>
          <w:rPr>
            <w:rFonts w:cs="Arial"/>
            <w:bCs/>
            <w:sz w:val="20"/>
          </w:rPr>
          <w:id w:val="-1745568743"/>
          <w14:checkbox>
            <w14:checked w14:val="0"/>
            <w14:checkedState w14:val="2612" w14:font="MS Gothic"/>
            <w14:uncheckedState w14:val="2610" w14:font="MS Gothic"/>
          </w14:checkbox>
        </w:sdtPr>
        <w:sdtEndPr/>
        <w:sdtContent>
          <w:r w:rsidR="004B3C8F" w:rsidRPr="006E5D56">
            <w:rPr>
              <w:rFonts w:ascii="MS Gothic" w:eastAsia="MS Gothic" w:hAnsi="MS Gothic" w:cs="Arial" w:hint="eastAsia"/>
              <w:bCs/>
              <w:sz w:val="20"/>
            </w:rPr>
            <w:t>☐</w:t>
          </w:r>
        </w:sdtContent>
      </w:sdt>
      <w:r w:rsidR="004B3C8F" w:rsidRPr="006E5D56">
        <w:rPr>
          <w:rFonts w:cs="Arial"/>
          <w:bCs/>
          <w:sz w:val="20"/>
        </w:rPr>
        <w:t xml:space="preserve"> </w:t>
      </w:r>
      <w:r w:rsidR="004B3C8F">
        <w:rPr>
          <w:rFonts w:cs="Arial"/>
          <w:bCs/>
          <w:sz w:val="20"/>
        </w:rPr>
        <w:t>Stückholzkessel</w:t>
      </w:r>
      <w:r w:rsidR="004B3C8F" w:rsidRPr="006E5D56">
        <w:rPr>
          <w:rFonts w:cs="Arial"/>
          <w:bCs/>
          <w:sz w:val="20"/>
        </w:rPr>
        <w:tab/>
      </w:r>
      <w:r w:rsidR="004B3C8F" w:rsidRPr="006E5D56">
        <w:rPr>
          <w:rFonts w:cs="Arial"/>
          <w:bCs/>
          <w:sz w:val="20"/>
        </w:rPr>
        <w:tab/>
      </w:r>
      <w:sdt>
        <w:sdtPr>
          <w:rPr>
            <w:rFonts w:cs="Arial"/>
            <w:bCs/>
            <w:sz w:val="20"/>
          </w:rPr>
          <w:id w:val="-2103015026"/>
          <w14:checkbox>
            <w14:checked w14:val="0"/>
            <w14:checkedState w14:val="2612" w14:font="MS Gothic"/>
            <w14:uncheckedState w14:val="2610" w14:font="MS Gothic"/>
          </w14:checkbox>
        </w:sdtPr>
        <w:sdtEndPr/>
        <w:sdtContent>
          <w:r w:rsidR="004B3C8F" w:rsidRPr="006E5D56">
            <w:rPr>
              <w:rFonts w:ascii="MS Gothic" w:eastAsia="MS Gothic" w:hAnsi="MS Gothic" w:cs="Arial" w:hint="eastAsia"/>
              <w:bCs/>
              <w:sz w:val="20"/>
            </w:rPr>
            <w:t>☐</w:t>
          </w:r>
        </w:sdtContent>
      </w:sdt>
      <w:r w:rsidR="004B3C8F" w:rsidRPr="006E5D56">
        <w:rPr>
          <w:rFonts w:cs="Arial"/>
          <w:bCs/>
          <w:sz w:val="20"/>
        </w:rPr>
        <w:t xml:space="preserve"> </w:t>
      </w:r>
      <w:r w:rsidR="004B3C8F">
        <w:rPr>
          <w:rFonts w:cs="Arial"/>
          <w:bCs/>
          <w:sz w:val="20"/>
        </w:rPr>
        <w:t>Pelletkessel</w:t>
      </w:r>
      <w:r w:rsidR="004B3C8F" w:rsidRPr="006E5D56">
        <w:rPr>
          <w:rFonts w:cs="Arial"/>
          <w:bCs/>
          <w:sz w:val="20"/>
        </w:rPr>
        <w:tab/>
      </w:r>
      <w:r w:rsidR="004B3C8F">
        <w:rPr>
          <w:rFonts w:cs="Arial"/>
          <w:bCs/>
          <w:sz w:val="20"/>
        </w:rPr>
        <w:tab/>
      </w:r>
      <w:sdt>
        <w:sdtPr>
          <w:rPr>
            <w:rFonts w:cs="Arial"/>
            <w:bCs/>
            <w:sz w:val="20"/>
          </w:rPr>
          <w:id w:val="-1433359747"/>
          <w14:checkbox>
            <w14:checked w14:val="0"/>
            <w14:checkedState w14:val="2612" w14:font="MS Gothic"/>
            <w14:uncheckedState w14:val="2610" w14:font="MS Gothic"/>
          </w14:checkbox>
        </w:sdtPr>
        <w:sdtEndPr/>
        <w:sdtContent>
          <w:r w:rsidR="004B3C8F" w:rsidRPr="006E5D56">
            <w:rPr>
              <w:rFonts w:ascii="MS Gothic" w:eastAsia="MS Gothic" w:hAnsi="MS Gothic" w:cs="Arial" w:hint="eastAsia"/>
              <w:bCs/>
              <w:sz w:val="20"/>
            </w:rPr>
            <w:t>☐</w:t>
          </w:r>
        </w:sdtContent>
      </w:sdt>
      <w:r w:rsidR="004B3C8F" w:rsidRPr="006E5D56">
        <w:rPr>
          <w:rFonts w:cs="Arial"/>
          <w:bCs/>
          <w:sz w:val="20"/>
        </w:rPr>
        <w:t xml:space="preserve"> </w:t>
      </w:r>
      <w:r w:rsidR="00785C33">
        <w:rPr>
          <w:rFonts w:cs="Arial"/>
          <w:bCs/>
          <w:sz w:val="20"/>
        </w:rPr>
        <w:t>Hackgutkessel</w:t>
      </w:r>
      <w:r w:rsidR="004B3C8F" w:rsidRPr="006E5D56">
        <w:rPr>
          <w:rFonts w:cs="Arial"/>
          <w:bCs/>
          <w:sz w:val="20"/>
        </w:rPr>
        <w:tab/>
      </w:r>
      <w:r w:rsidR="004B3C8F" w:rsidRPr="006E5D56">
        <w:rPr>
          <w:rFonts w:cs="Arial"/>
          <w:bCs/>
          <w:sz w:val="20"/>
        </w:rPr>
        <w:tab/>
      </w:r>
      <w:r w:rsidR="004B3C8F" w:rsidRPr="006E5D56">
        <w:rPr>
          <w:rFonts w:cs="Arial"/>
          <w:bCs/>
          <w:sz w:val="20"/>
        </w:rPr>
        <w:tab/>
      </w:r>
    </w:p>
    <w:p w14:paraId="1461FB24" w14:textId="3802117F" w:rsidR="004B3C8F" w:rsidRPr="006E5D56" w:rsidRDefault="00C94114" w:rsidP="004B3C8F">
      <w:pPr>
        <w:spacing w:after="80" w:line="240" w:lineRule="auto"/>
        <w:ind w:left="709"/>
        <w:rPr>
          <w:rFonts w:cs="Arial"/>
          <w:bCs/>
          <w:sz w:val="20"/>
        </w:rPr>
      </w:pPr>
      <w:sdt>
        <w:sdtPr>
          <w:rPr>
            <w:rFonts w:cs="Arial"/>
            <w:bCs/>
            <w:sz w:val="20"/>
          </w:rPr>
          <w:id w:val="2051337991"/>
          <w14:checkbox>
            <w14:checked w14:val="0"/>
            <w14:checkedState w14:val="2612" w14:font="MS Gothic"/>
            <w14:uncheckedState w14:val="2610" w14:font="MS Gothic"/>
          </w14:checkbox>
        </w:sdtPr>
        <w:sdtEndPr/>
        <w:sdtContent>
          <w:r w:rsidR="004B3C8F" w:rsidRPr="006E5D56">
            <w:rPr>
              <w:rFonts w:ascii="Segoe UI Symbol" w:hAnsi="Segoe UI Symbol" w:cs="Segoe UI Symbol"/>
              <w:bCs/>
              <w:sz w:val="20"/>
            </w:rPr>
            <w:t>☐</w:t>
          </w:r>
        </w:sdtContent>
      </w:sdt>
      <w:r w:rsidR="004B3C8F" w:rsidRPr="006E5D56">
        <w:rPr>
          <w:rFonts w:cs="Arial"/>
          <w:bCs/>
          <w:sz w:val="20"/>
        </w:rPr>
        <w:t xml:space="preserve"> Fabrikat und Type</w:t>
      </w:r>
      <w:r w:rsidR="004B3C8F" w:rsidRPr="006E5D56">
        <w:rPr>
          <w:rFonts w:cs="Arial"/>
          <w:bCs/>
          <w:sz w:val="20"/>
        </w:rPr>
        <w:tab/>
      </w:r>
      <w:r w:rsidR="004B3C8F" w:rsidRPr="006E5D56">
        <w:rPr>
          <w:rFonts w:cs="Arial"/>
          <w:bCs/>
          <w:sz w:val="20"/>
        </w:rPr>
        <w:tab/>
      </w:r>
      <w:r w:rsidR="00304938">
        <w:rPr>
          <w:rFonts w:cs="Arial"/>
          <w:bCs/>
          <w:sz w:val="20"/>
        </w:rPr>
        <w:t>……….</w:t>
      </w:r>
      <w:r w:rsidR="004B3C8F" w:rsidRPr="006E5D56">
        <w:rPr>
          <w:rFonts w:cs="Arial"/>
          <w:bCs/>
          <w:sz w:val="20"/>
        </w:rPr>
        <w:fldChar w:fldCharType="begin">
          <w:ffData>
            <w:name w:val="Text22"/>
            <w:enabled/>
            <w:calcOnExit w:val="0"/>
            <w:textInput/>
          </w:ffData>
        </w:fldChar>
      </w:r>
      <w:r w:rsidR="004B3C8F" w:rsidRPr="006E5D56">
        <w:rPr>
          <w:rFonts w:cs="Arial"/>
          <w:bCs/>
          <w:sz w:val="20"/>
        </w:rPr>
        <w:instrText xml:space="preserve"> FORMTEXT </w:instrText>
      </w:r>
      <w:r w:rsidR="004B3C8F" w:rsidRPr="006E5D56">
        <w:rPr>
          <w:rFonts w:cs="Arial"/>
          <w:bCs/>
          <w:sz w:val="20"/>
        </w:rPr>
      </w:r>
      <w:r w:rsidR="004B3C8F" w:rsidRPr="006E5D56">
        <w:rPr>
          <w:rFonts w:cs="Arial"/>
          <w:bCs/>
          <w:sz w:val="20"/>
        </w:rPr>
        <w:fldChar w:fldCharType="separate"/>
      </w:r>
      <w:r w:rsidR="004B3C8F" w:rsidRPr="006E5D56">
        <w:rPr>
          <w:rFonts w:cs="Arial"/>
          <w:bCs/>
          <w:sz w:val="20"/>
        </w:rPr>
        <w:t> </w:t>
      </w:r>
      <w:r w:rsidR="004B3C8F" w:rsidRPr="006E5D56">
        <w:rPr>
          <w:rFonts w:cs="Arial"/>
          <w:bCs/>
          <w:sz w:val="20"/>
        </w:rPr>
        <w:t> </w:t>
      </w:r>
      <w:r w:rsidR="004B3C8F" w:rsidRPr="006E5D56">
        <w:rPr>
          <w:rFonts w:cs="Arial"/>
          <w:bCs/>
          <w:sz w:val="20"/>
        </w:rPr>
        <w:t> </w:t>
      </w:r>
      <w:r w:rsidR="004B3C8F" w:rsidRPr="006E5D56">
        <w:rPr>
          <w:rFonts w:cs="Arial"/>
          <w:bCs/>
          <w:sz w:val="20"/>
        </w:rPr>
        <w:t> </w:t>
      </w:r>
      <w:r w:rsidR="004B3C8F" w:rsidRPr="006E5D56">
        <w:rPr>
          <w:rFonts w:cs="Arial"/>
          <w:bCs/>
          <w:sz w:val="20"/>
        </w:rPr>
        <w:t> </w:t>
      </w:r>
      <w:r w:rsidR="004B3C8F" w:rsidRPr="006E5D56">
        <w:rPr>
          <w:rFonts w:cs="Arial"/>
          <w:bCs/>
          <w:sz w:val="20"/>
        </w:rPr>
        <w:fldChar w:fldCharType="end"/>
      </w:r>
    </w:p>
    <w:p w14:paraId="3E99E837" w14:textId="35A548F5" w:rsidR="005A2F5F" w:rsidRPr="004A7EAE" w:rsidRDefault="00C94114" w:rsidP="005A2F5F">
      <w:pPr>
        <w:spacing w:after="80" w:line="240" w:lineRule="auto"/>
        <w:ind w:left="709"/>
        <w:rPr>
          <w:rFonts w:asciiTheme="minorHAnsi" w:hAnsiTheme="minorHAnsi" w:cstheme="minorHAnsi"/>
          <w:bCs/>
          <w:sz w:val="22"/>
        </w:rPr>
      </w:pPr>
      <w:sdt>
        <w:sdtPr>
          <w:rPr>
            <w:rFonts w:asciiTheme="minorHAnsi" w:hAnsiTheme="minorHAnsi" w:cstheme="minorHAnsi"/>
            <w:bCs/>
            <w:sz w:val="22"/>
          </w:rPr>
          <w:id w:val="1794169997"/>
          <w14:checkbox>
            <w14:checked w14:val="0"/>
            <w14:checkedState w14:val="2612" w14:font="MS Gothic"/>
            <w14:uncheckedState w14:val="2610" w14:font="MS Gothic"/>
          </w14:checkbox>
        </w:sdtPr>
        <w:sdtEndPr/>
        <w:sdtContent>
          <w:r w:rsidR="005A2F5F" w:rsidRPr="004A7EAE">
            <w:rPr>
              <w:rFonts w:ascii="Segoe UI Symbol" w:hAnsi="Segoe UI Symbol" w:cs="Segoe UI Symbol"/>
              <w:bCs/>
              <w:sz w:val="22"/>
            </w:rPr>
            <w:t>☐</w:t>
          </w:r>
        </w:sdtContent>
      </w:sdt>
      <w:r w:rsidR="005A2F5F" w:rsidRPr="004A7EAE">
        <w:rPr>
          <w:rFonts w:asciiTheme="minorHAnsi" w:hAnsiTheme="minorHAnsi" w:cstheme="minorHAnsi"/>
          <w:bCs/>
          <w:sz w:val="22"/>
        </w:rPr>
        <w:t xml:space="preserve"> Biomasseanlagen mit händischer Beschickung</w:t>
      </w:r>
      <w:r w:rsidR="005A2F5F">
        <w:rPr>
          <w:rFonts w:asciiTheme="minorHAnsi" w:hAnsiTheme="minorHAnsi" w:cstheme="minorHAnsi"/>
          <w:bCs/>
          <w:sz w:val="22"/>
        </w:rPr>
        <w:t xml:space="preserve"> – Kesselleistung in kW</w:t>
      </w:r>
      <w:r w:rsidR="005A2F5F">
        <w:rPr>
          <w:rFonts w:asciiTheme="minorHAnsi" w:hAnsiTheme="minorHAnsi" w:cstheme="minorHAnsi"/>
          <w:bCs/>
          <w:sz w:val="22"/>
        </w:rPr>
        <w:tab/>
      </w:r>
      <w:r w:rsidR="005A2F5F">
        <w:rPr>
          <w:rFonts w:asciiTheme="minorHAnsi" w:hAnsiTheme="minorHAnsi" w:cstheme="minorHAnsi"/>
          <w:bCs/>
          <w:sz w:val="22"/>
        </w:rPr>
        <w:tab/>
      </w:r>
      <w:r w:rsidR="00304938">
        <w:rPr>
          <w:rFonts w:asciiTheme="minorHAnsi" w:hAnsiTheme="minorHAnsi" w:cstheme="minorHAnsi"/>
          <w:bCs/>
          <w:sz w:val="22"/>
        </w:rPr>
        <w:t>……..</w:t>
      </w:r>
      <w:r w:rsidR="005A2F5F" w:rsidRPr="00DF129C">
        <w:rPr>
          <w:sz w:val="20"/>
        </w:rPr>
        <w:fldChar w:fldCharType="begin">
          <w:ffData>
            <w:name w:val="Text22"/>
            <w:enabled/>
            <w:calcOnExit w:val="0"/>
            <w:textInput/>
          </w:ffData>
        </w:fldChar>
      </w:r>
      <w:r w:rsidR="005A2F5F" w:rsidRPr="00DF129C">
        <w:rPr>
          <w:sz w:val="20"/>
        </w:rPr>
        <w:instrText xml:space="preserve"> FORMTEXT </w:instrText>
      </w:r>
      <w:r w:rsidR="005A2F5F" w:rsidRPr="00DF129C">
        <w:rPr>
          <w:sz w:val="20"/>
        </w:rPr>
      </w:r>
      <w:r w:rsidR="005A2F5F" w:rsidRPr="00DF129C">
        <w:rPr>
          <w:sz w:val="20"/>
        </w:rPr>
        <w:fldChar w:fldCharType="separate"/>
      </w:r>
      <w:r w:rsidR="005A2F5F" w:rsidRPr="00DF129C">
        <w:rPr>
          <w:noProof/>
          <w:sz w:val="20"/>
        </w:rPr>
        <w:t> </w:t>
      </w:r>
      <w:r w:rsidR="005A2F5F" w:rsidRPr="00DF129C">
        <w:rPr>
          <w:noProof/>
          <w:sz w:val="20"/>
        </w:rPr>
        <w:t> </w:t>
      </w:r>
      <w:r w:rsidR="005A2F5F" w:rsidRPr="00DF129C">
        <w:rPr>
          <w:noProof/>
          <w:sz w:val="20"/>
        </w:rPr>
        <w:t> </w:t>
      </w:r>
      <w:r w:rsidR="005A2F5F" w:rsidRPr="00DF129C">
        <w:rPr>
          <w:noProof/>
          <w:sz w:val="20"/>
        </w:rPr>
        <w:t> </w:t>
      </w:r>
      <w:r w:rsidR="005A2F5F" w:rsidRPr="00DF129C">
        <w:rPr>
          <w:noProof/>
          <w:sz w:val="20"/>
        </w:rPr>
        <w:t> </w:t>
      </w:r>
      <w:r w:rsidR="005A2F5F" w:rsidRPr="00DF129C">
        <w:rPr>
          <w:sz w:val="20"/>
        </w:rPr>
        <w:fldChar w:fldCharType="end"/>
      </w:r>
      <w:r w:rsidR="005A2F5F">
        <w:rPr>
          <w:sz w:val="20"/>
        </w:rPr>
        <w:t xml:space="preserve"> kW</w:t>
      </w:r>
    </w:p>
    <w:p w14:paraId="316E59AD" w14:textId="2ACE46FB" w:rsidR="005A2F5F" w:rsidRDefault="00C94114" w:rsidP="005A2F5F">
      <w:pPr>
        <w:spacing w:after="80" w:line="240" w:lineRule="auto"/>
        <w:ind w:left="709"/>
        <w:rPr>
          <w:b/>
          <w:color w:val="C00000"/>
          <w:sz w:val="20"/>
        </w:rPr>
      </w:pPr>
      <w:sdt>
        <w:sdtPr>
          <w:rPr>
            <w:rFonts w:cs="Arial"/>
            <w:sz w:val="20"/>
          </w:rPr>
          <w:id w:val="193671163"/>
          <w14:checkbox>
            <w14:checked w14:val="0"/>
            <w14:checkedState w14:val="2612" w14:font="MS Gothic"/>
            <w14:uncheckedState w14:val="2610" w14:font="MS Gothic"/>
          </w14:checkbox>
        </w:sdtPr>
        <w:sdtEndPr/>
        <w:sdtContent>
          <w:r w:rsidR="005A2F5F">
            <w:rPr>
              <w:rFonts w:ascii="MS Gothic" w:eastAsia="MS Gothic" w:hAnsi="MS Gothic" w:cs="Arial" w:hint="eastAsia"/>
              <w:sz w:val="20"/>
            </w:rPr>
            <w:t>☐</w:t>
          </w:r>
        </w:sdtContent>
      </w:sdt>
      <w:r w:rsidR="005A2F5F">
        <w:rPr>
          <w:rFonts w:cs="Arial"/>
          <w:sz w:val="20"/>
        </w:rPr>
        <w:t xml:space="preserve"> </w:t>
      </w:r>
      <w:r w:rsidR="005A2F5F" w:rsidRPr="004A7EAE">
        <w:rPr>
          <w:rFonts w:asciiTheme="minorHAnsi" w:hAnsiTheme="minorHAnsi" w:cstheme="minorHAnsi"/>
          <w:bCs/>
          <w:sz w:val="22"/>
        </w:rPr>
        <w:t xml:space="preserve">Biomasseanlagen mit </w:t>
      </w:r>
      <w:r w:rsidR="005A2F5F">
        <w:rPr>
          <w:rFonts w:asciiTheme="minorHAnsi" w:hAnsiTheme="minorHAnsi" w:cstheme="minorHAnsi"/>
          <w:bCs/>
          <w:sz w:val="22"/>
        </w:rPr>
        <w:t>automatischer</w:t>
      </w:r>
      <w:r w:rsidR="005A2F5F" w:rsidRPr="004A7EAE">
        <w:rPr>
          <w:rFonts w:asciiTheme="minorHAnsi" w:hAnsiTheme="minorHAnsi" w:cstheme="minorHAnsi"/>
          <w:bCs/>
          <w:sz w:val="22"/>
        </w:rPr>
        <w:t xml:space="preserve"> Beschickung</w:t>
      </w:r>
      <w:r w:rsidR="005A2F5F">
        <w:rPr>
          <w:rFonts w:asciiTheme="minorHAnsi" w:hAnsiTheme="minorHAnsi" w:cstheme="minorHAnsi"/>
          <w:bCs/>
          <w:sz w:val="22"/>
        </w:rPr>
        <w:t xml:space="preserve"> – Kesselleistung in kW</w:t>
      </w:r>
      <w:r w:rsidR="005A2F5F">
        <w:rPr>
          <w:rFonts w:asciiTheme="minorHAnsi" w:hAnsiTheme="minorHAnsi" w:cstheme="minorHAnsi"/>
          <w:bCs/>
          <w:sz w:val="22"/>
        </w:rPr>
        <w:tab/>
      </w:r>
      <w:r w:rsidR="00304938">
        <w:rPr>
          <w:rFonts w:asciiTheme="minorHAnsi" w:hAnsiTheme="minorHAnsi" w:cstheme="minorHAnsi"/>
          <w:bCs/>
          <w:sz w:val="22"/>
        </w:rPr>
        <w:t>……..</w:t>
      </w:r>
      <w:r w:rsidR="005A2F5F" w:rsidRPr="00DF129C">
        <w:rPr>
          <w:sz w:val="20"/>
        </w:rPr>
        <w:fldChar w:fldCharType="begin">
          <w:ffData>
            <w:name w:val="Text22"/>
            <w:enabled/>
            <w:calcOnExit w:val="0"/>
            <w:textInput/>
          </w:ffData>
        </w:fldChar>
      </w:r>
      <w:r w:rsidR="005A2F5F" w:rsidRPr="00DF129C">
        <w:rPr>
          <w:sz w:val="20"/>
        </w:rPr>
        <w:instrText xml:space="preserve"> FORMTEXT </w:instrText>
      </w:r>
      <w:r w:rsidR="005A2F5F" w:rsidRPr="00DF129C">
        <w:rPr>
          <w:sz w:val="20"/>
        </w:rPr>
      </w:r>
      <w:r w:rsidR="005A2F5F" w:rsidRPr="00DF129C">
        <w:rPr>
          <w:sz w:val="20"/>
        </w:rPr>
        <w:fldChar w:fldCharType="separate"/>
      </w:r>
      <w:r w:rsidR="005A2F5F" w:rsidRPr="00DF129C">
        <w:rPr>
          <w:noProof/>
          <w:sz w:val="20"/>
        </w:rPr>
        <w:t> </w:t>
      </w:r>
      <w:r w:rsidR="005A2F5F" w:rsidRPr="00DF129C">
        <w:rPr>
          <w:noProof/>
          <w:sz w:val="20"/>
        </w:rPr>
        <w:t> </w:t>
      </w:r>
      <w:r w:rsidR="005A2F5F" w:rsidRPr="00DF129C">
        <w:rPr>
          <w:noProof/>
          <w:sz w:val="20"/>
        </w:rPr>
        <w:t> </w:t>
      </w:r>
      <w:r w:rsidR="005A2F5F" w:rsidRPr="00DF129C">
        <w:rPr>
          <w:noProof/>
          <w:sz w:val="20"/>
        </w:rPr>
        <w:t> </w:t>
      </w:r>
      <w:r w:rsidR="005A2F5F" w:rsidRPr="00DF129C">
        <w:rPr>
          <w:noProof/>
          <w:sz w:val="20"/>
        </w:rPr>
        <w:t> </w:t>
      </w:r>
      <w:r w:rsidR="005A2F5F" w:rsidRPr="00DF129C">
        <w:rPr>
          <w:sz w:val="20"/>
        </w:rPr>
        <w:fldChar w:fldCharType="end"/>
      </w:r>
      <w:r w:rsidR="005A2F5F">
        <w:rPr>
          <w:sz w:val="20"/>
        </w:rPr>
        <w:t xml:space="preserve"> kW</w:t>
      </w:r>
    </w:p>
    <w:p w14:paraId="71731790" w14:textId="03DCFF9C" w:rsidR="005A2F5F" w:rsidRDefault="00C94114" w:rsidP="005A2F5F">
      <w:pPr>
        <w:spacing w:after="80" w:line="240" w:lineRule="auto"/>
        <w:ind w:left="709"/>
        <w:rPr>
          <w:sz w:val="20"/>
        </w:rPr>
      </w:pPr>
      <w:sdt>
        <w:sdtPr>
          <w:rPr>
            <w:rFonts w:cs="Arial"/>
            <w:sz w:val="20"/>
          </w:rPr>
          <w:id w:val="840436469"/>
          <w14:checkbox>
            <w14:checked w14:val="0"/>
            <w14:checkedState w14:val="2612" w14:font="MS Gothic"/>
            <w14:uncheckedState w14:val="2610" w14:font="MS Gothic"/>
          </w14:checkbox>
        </w:sdtPr>
        <w:sdtEndPr/>
        <w:sdtContent>
          <w:r w:rsidR="005A2F5F">
            <w:rPr>
              <w:rFonts w:ascii="MS Gothic" w:eastAsia="MS Gothic" w:hAnsi="MS Gothic" w:cs="Arial" w:hint="eastAsia"/>
              <w:sz w:val="20"/>
            </w:rPr>
            <w:t>☐</w:t>
          </w:r>
        </w:sdtContent>
      </w:sdt>
      <w:r w:rsidR="005A2F5F">
        <w:rPr>
          <w:rFonts w:cs="Arial"/>
          <w:sz w:val="20"/>
        </w:rPr>
        <w:t xml:space="preserve"> </w:t>
      </w:r>
      <w:r w:rsidR="005A2F5F">
        <w:rPr>
          <w:rFonts w:asciiTheme="minorHAnsi" w:hAnsiTheme="minorHAnsi" w:cstheme="minorHAnsi"/>
          <w:bCs/>
          <w:sz w:val="22"/>
        </w:rPr>
        <w:t>Wirkungsgrad in Prozent</w:t>
      </w:r>
      <w:r w:rsidR="005A2F5F">
        <w:rPr>
          <w:rFonts w:asciiTheme="minorHAnsi" w:hAnsiTheme="minorHAnsi" w:cstheme="minorHAnsi"/>
          <w:bCs/>
          <w:sz w:val="22"/>
        </w:rPr>
        <w:tab/>
      </w:r>
      <w:r w:rsidR="005A2F5F">
        <w:rPr>
          <w:rFonts w:asciiTheme="minorHAnsi" w:hAnsiTheme="minorHAnsi" w:cstheme="minorHAnsi"/>
          <w:bCs/>
          <w:sz w:val="22"/>
        </w:rPr>
        <w:tab/>
      </w:r>
      <w:r w:rsidR="00304938">
        <w:rPr>
          <w:rFonts w:asciiTheme="minorHAnsi" w:hAnsiTheme="minorHAnsi" w:cstheme="minorHAnsi"/>
          <w:bCs/>
          <w:sz w:val="22"/>
        </w:rPr>
        <w:t>……</w:t>
      </w:r>
      <w:r w:rsidR="005A2F5F" w:rsidRPr="00DF129C">
        <w:rPr>
          <w:sz w:val="20"/>
        </w:rPr>
        <w:fldChar w:fldCharType="begin">
          <w:ffData>
            <w:name w:val="Text22"/>
            <w:enabled/>
            <w:calcOnExit w:val="0"/>
            <w:textInput/>
          </w:ffData>
        </w:fldChar>
      </w:r>
      <w:r w:rsidR="005A2F5F" w:rsidRPr="00DF129C">
        <w:rPr>
          <w:sz w:val="20"/>
        </w:rPr>
        <w:instrText xml:space="preserve"> FORMTEXT </w:instrText>
      </w:r>
      <w:r w:rsidR="005A2F5F" w:rsidRPr="00DF129C">
        <w:rPr>
          <w:sz w:val="20"/>
        </w:rPr>
      </w:r>
      <w:r w:rsidR="005A2F5F" w:rsidRPr="00DF129C">
        <w:rPr>
          <w:sz w:val="20"/>
        </w:rPr>
        <w:fldChar w:fldCharType="separate"/>
      </w:r>
      <w:r w:rsidR="005A2F5F" w:rsidRPr="00DF129C">
        <w:rPr>
          <w:noProof/>
          <w:sz w:val="20"/>
        </w:rPr>
        <w:t> </w:t>
      </w:r>
      <w:r w:rsidR="005A2F5F" w:rsidRPr="00DF129C">
        <w:rPr>
          <w:noProof/>
          <w:sz w:val="20"/>
        </w:rPr>
        <w:t> </w:t>
      </w:r>
      <w:r w:rsidR="005A2F5F" w:rsidRPr="00DF129C">
        <w:rPr>
          <w:noProof/>
          <w:sz w:val="20"/>
        </w:rPr>
        <w:t> </w:t>
      </w:r>
      <w:r w:rsidR="005A2F5F" w:rsidRPr="00DF129C">
        <w:rPr>
          <w:noProof/>
          <w:sz w:val="20"/>
        </w:rPr>
        <w:t> </w:t>
      </w:r>
      <w:r w:rsidR="005A2F5F" w:rsidRPr="00DF129C">
        <w:rPr>
          <w:noProof/>
          <w:sz w:val="20"/>
        </w:rPr>
        <w:t> </w:t>
      </w:r>
      <w:r w:rsidR="005A2F5F" w:rsidRPr="00DF129C">
        <w:rPr>
          <w:sz w:val="20"/>
        </w:rPr>
        <w:fldChar w:fldCharType="end"/>
      </w:r>
      <w:r w:rsidR="005A2F5F">
        <w:rPr>
          <w:sz w:val="20"/>
        </w:rPr>
        <w:t xml:space="preserve"> %</w:t>
      </w:r>
    </w:p>
    <w:p w14:paraId="675BE7B8" w14:textId="055616C4" w:rsidR="005A2F5F" w:rsidRDefault="00C94114" w:rsidP="005A2F5F">
      <w:pPr>
        <w:spacing w:after="80" w:line="240" w:lineRule="auto"/>
        <w:ind w:left="709"/>
        <w:rPr>
          <w:sz w:val="20"/>
        </w:rPr>
      </w:pPr>
      <w:sdt>
        <w:sdtPr>
          <w:rPr>
            <w:rFonts w:cs="Arial"/>
            <w:sz w:val="20"/>
          </w:rPr>
          <w:id w:val="-1823423511"/>
          <w14:checkbox>
            <w14:checked w14:val="0"/>
            <w14:checkedState w14:val="2612" w14:font="MS Gothic"/>
            <w14:uncheckedState w14:val="2610" w14:font="MS Gothic"/>
          </w14:checkbox>
        </w:sdtPr>
        <w:sdtEndPr/>
        <w:sdtContent>
          <w:r w:rsidR="005A2F5F">
            <w:rPr>
              <w:rFonts w:ascii="MS Gothic" w:eastAsia="MS Gothic" w:hAnsi="MS Gothic" w:cs="Arial" w:hint="eastAsia"/>
              <w:sz w:val="20"/>
            </w:rPr>
            <w:t>☐</w:t>
          </w:r>
        </w:sdtContent>
      </w:sdt>
      <w:r w:rsidR="005A2F5F" w:rsidRPr="0032187F">
        <w:rPr>
          <w:rFonts w:asciiTheme="minorHAnsi" w:hAnsiTheme="minorHAnsi" w:cstheme="minorHAnsi"/>
          <w:sz w:val="22"/>
        </w:rPr>
        <w:t xml:space="preserve"> </w:t>
      </w:r>
      <w:r w:rsidR="005A2F5F">
        <w:rPr>
          <w:rFonts w:asciiTheme="minorHAnsi" w:hAnsiTheme="minorHAnsi" w:cstheme="minorHAnsi"/>
          <w:sz w:val="22"/>
        </w:rPr>
        <w:t>Feinstaubfilter</w:t>
      </w:r>
      <w:r w:rsidR="005A2F5F">
        <w:rPr>
          <w:rFonts w:asciiTheme="minorHAnsi" w:hAnsiTheme="minorHAnsi" w:cstheme="minorHAnsi"/>
          <w:sz w:val="22"/>
        </w:rPr>
        <w:tab/>
      </w:r>
      <w:r w:rsidR="005A2F5F">
        <w:rPr>
          <w:rFonts w:asciiTheme="minorHAnsi" w:hAnsiTheme="minorHAnsi" w:cstheme="minorHAnsi"/>
          <w:sz w:val="22"/>
        </w:rPr>
        <w:tab/>
      </w:r>
      <w:r w:rsidR="005A2F5F">
        <w:rPr>
          <w:rFonts w:asciiTheme="minorHAnsi" w:hAnsiTheme="minorHAnsi" w:cstheme="minorHAnsi"/>
          <w:sz w:val="22"/>
        </w:rPr>
        <w:tab/>
      </w:r>
      <w:r w:rsidR="005A2F5F">
        <w:rPr>
          <w:rFonts w:asciiTheme="minorHAnsi" w:hAnsiTheme="minorHAnsi" w:cstheme="minorHAnsi"/>
          <w:sz w:val="22"/>
        </w:rPr>
        <w:tab/>
      </w:r>
      <w:r w:rsidR="005A2F5F" w:rsidRPr="0032187F">
        <w:rPr>
          <w:rFonts w:asciiTheme="minorHAnsi" w:hAnsiTheme="minorHAnsi" w:cstheme="minorHAnsi"/>
          <w:sz w:val="22"/>
        </w:rPr>
        <w:tab/>
      </w:r>
      <w:r w:rsidR="005A2F5F">
        <w:rPr>
          <w:rFonts w:asciiTheme="minorHAnsi" w:hAnsiTheme="minorHAnsi" w:cstheme="minorHAnsi"/>
          <w:sz w:val="22"/>
        </w:rPr>
        <w:tab/>
      </w:r>
      <w:r w:rsidR="005A2F5F">
        <w:rPr>
          <w:rFonts w:asciiTheme="minorHAnsi" w:hAnsiTheme="minorHAnsi" w:cstheme="minorHAnsi"/>
          <w:sz w:val="22"/>
        </w:rPr>
        <w:tab/>
      </w:r>
      <w:r w:rsidR="005A2F5F" w:rsidRPr="0032187F">
        <w:rPr>
          <w:rFonts w:asciiTheme="minorHAnsi" w:hAnsiTheme="minorHAnsi" w:cstheme="minorHAnsi"/>
          <w:sz w:val="22"/>
        </w:rPr>
        <w:tab/>
      </w:r>
      <w:sdt>
        <w:sdtPr>
          <w:rPr>
            <w:rFonts w:cs="Arial"/>
            <w:sz w:val="20"/>
          </w:rPr>
          <w:id w:val="807123624"/>
          <w14:checkbox>
            <w14:checked w14:val="0"/>
            <w14:checkedState w14:val="2612" w14:font="MS Gothic"/>
            <w14:uncheckedState w14:val="2610" w14:font="MS Gothic"/>
          </w14:checkbox>
        </w:sdtPr>
        <w:sdtEndPr/>
        <w:sdtContent>
          <w:r w:rsidR="005A2F5F" w:rsidRPr="0032187F">
            <w:rPr>
              <w:rFonts w:ascii="MS Gothic" w:eastAsia="MS Gothic" w:hAnsi="MS Gothic" w:cs="Arial" w:hint="eastAsia"/>
              <w:sz w:val="20"/>
            </w:rPr>
            <w:t>☐</w:t>
          </w:r>
        </w:sdtContent>
      </w:sdt>
      <w:r w:rsidR="005A2F5F" w:rsidRPr="0032187F">
        <w:rPr>
          <w:sz w:val="20"/>
        </w:rPr>
        <w:t xml:space="preserve"> ja         </w:t>
      </w:r>
      <w:sdt>
        <w:sdtPr>
          <w:rPr>
            <w:rFonts w:cs="Arial"/>
            <w:sz w:val="20"/>
          </w:rPr>
          <w:id w:val="893546905"/>
          <w14:checkbox>
            <w14:checked w14:val="0"/>
            <w14:checkedState w14:val="2612" w14:font="MS Gothic"/>
            <w14:uncheckedState w14:val="2610" w14:font="MS Gothic"/>
          </w14:checkbox>
        </w:sdtPr>
        <w:sdtEndPr/>
        <w:sdtContent>
          <w:r w:rsidR="005A2F5F" w:rsidRPr="0032187F">
            <w:rPr>
              <w:rFonts w:ascii="MS Gothic" w:eastAsia="MS Gothic" w:hAnsi="MS Gothic" w:cs="Arial" w:hint="eastAsia"/>
              <w:sz w:val="20"/>
            </w:rPr>
            <w:t>☐</w:t>
          </w:r>
        </w:sdtContent>
      </w:sdt>
      <w:r w:rsidR="005A2F5F" w:rsidRPr="0032187F">
        <w:rPr>
          <w:sz w:val="20"/>
        </w:rPr>
        <w:t xml:space="preserve"> nein</w:t>
      </w:r>
    </w:p>
    <w:p w14:paraId="2AD6E859" w14:textId="6FCF34D2" w:rsidR="005A2F5F" w:rsidRDefault="00C94114" w:rsidP="005A2F5F">
      <w:pPr>
        <w:spacing w:after="80" w:line="240" w:lineRule="auto"/>
        <w:ind w:left="709"/>
        <w:rPr>
          <w:rFonts w:cs="Arial"/>
          <w:bCs/>
          <w:sz w:val="20"/>
        </w:rPr>
      </w:pPr>
      <w:sdt>
        <w:sdtPr>
          <w:rPr>
            <w:rFonts w:cs="Arial"/>
            <w:bCs/>
            <w:sz w:val="20"/>
          </w:rPr>
          <w:id w:val="663671248"/>
          <w14:checkbox>
            <w14:checked w14:val="0"/>
            <w14:checkedState w14:val="2612" w14:font="MS Gothic"/>
            <w14:uncheckedState w14:val="2610" w14:font="MS Gothic"/>
          </w14:checkbox>
        </w:sdtPr>
        <w:sdtEndPr/>
        <w:sdtContent>
          <w:r w:rsidR="005A2F5F" w:rsidRPr="006E5D56">
            <w:rPr>
              <w:rFonts w:ascii="Segoe UI Symbol" w:hAnsi="Segoe UI Symbol" w:cs="Segoe UI Symbol"/>
              <w:bCs/>
              <w:sz w:val="20"/>
            </w:rPr>
            <w:t>☐</w:t>
          </w:r>
        </w:sdtContent>
      </w:sdt>
      <w:r w:rsidR="005A2F5F" w:rsidRPr="006E5D56">
        <w:rPr>
          <w:rFonts w:cs="Arial"/>
          <w:bCs/>
          <w:sz w:val="20"/>
        </w:rPr>
        <w:t xml:space="preserve"> </w:t>
      </w:r>
      <w:r w:rsidR="005A2F5F" w:rsidRPr="006E5D56">
        <w:rPr>
          <w:rFonts w:cs="Arial"/>
          <w:bCs/>
          <w:sz w:val="20"/>
          <w:rPrChange w:id="11" w:author="Taschner Christian" w:date="2022-12-20T16:17:00Z">
            <w:rPr>
              <w:rFonts w:ascii="Times New Roman" w:hAnsi="Times New Roman"/>
            </w:rPr>
          </w:rPrChange>
        </w:rPr>
        <w:t>Anschlussmöglichkeit an eine hocheffiziente Nah-/Fernwärme</w:t>
      </w:r>
      <w:r w:rsidR="005A2F5F" w:rsidRPr="006E5D56">
        <w:rPr>
          <w:rFonts w:cs="Arial"/>
          <w:bCs/>
          <w:sz w:val="20"/>
        </w:rPr>
        <w:tab/>
      </w:r>
      <w:r w:rsidR="005A2F5F" w:rsidRPr="006E5D56">
        <w:rPr>
          <w:rFonts w:cs="Arial"/>
          <w:bCs/>
          <w:sz w:val="20"/>
        </w:rPr>
        <w:tab/>
      </w:r>
      <w:sdt>
        <w:sdtPr>
          <w:rPr>
            <w:rFonts w:cs="Arial"/>
            <w:bCs/>
            <w:sz w:val="20"/>
          </w:rPr>
          <w:id w:val="-2026007326"/>
          <w14:checkbox>
            <w14:checked w14:val="0"/>
            <w14:checkedState w14:val="2612" w14:font="MS Gothic"/>
            <w14:uncheckedState w14:val="2610" w14:font="MS Gothic"/>
          </w14:checkbox>
        </w:sdtPr>
        <w:sdtEndPr/>
        <w:sdtContent>
          <w:r w:rsidR="005A2F5F" w:rsidRPr="006E5D56">
            <w:rPr>
              <w:rFonts w:ascii="Segoe UI Symbol" w:hAnsi="Segoe UI Symbol" w:cs="Segoe UI Symbol"/>
              <w:bCs/>
              <w:sz w:val="20"/>
            </w:rPr>
            <w:t>☐</w:t>
          </w:r>
        </w:sdtContent>
      </w:sdt>
      <w:r w:rsidR="005A2F5F" w:rsidRPr="006E5D56">
        <w:rPr>
          <w:rFonts w:cs="Arial"/>
          <w:bCs/>
          <w:sz w:val="20"/>
        </w:rPr>
        <w:t xml:space="preserve"> ja         </w:t>
      </w:r>
      <w:sdt>
        <w:sdtPr>
          <w:rPr>
            <w:rFonts w:cs="Arial"/>
            <w:bCs/>
            <w:sz w:val="20"/>
          </w:rPr>
          <w:id w:val="51982367"/>
          <w14:checkbox>
            <w14:checked w14:val="0"/>
            <w14:checkedState w14:val="2612" w14:font="MS Gothic"/>
            <w14:uncheckedState w14:val="2610" w14:font="MS Gothic"/>
          </w14:checkbox>
        </w:sdtPr>
        <w:sdtEndPr/>
        <w:sdtContent>
          <w:r w:rsidR="005A2F5F" w:rsidRPr="006E5D56">
            <w:rPr>
              <w:rFonts w:ascii="Segoe UI Symbol" w:hAnsi="Segoe UI Symbol" w:cs="Segoe UI Symbol"/>
              <w:bCs/>
              <w:sz w:val="20"/>
            </w:rPr>
            <w:t>☐</w:t>
          </w:r>
        </w:sdtContent>
      </w:sdt>
      <w:r w:rsidR="005A2F5F" w:rsidRPr="006E5D56">
        <w:rPr>
          <w:rFonts w:cs="Arial"/>
          <w:bCs/>
          <w:sz w:val="20"/>
        </w:rPr>
        <w:t xml:space="preserve"> nein</w:t>
      </w:r>
    </w:p>
    <w:p w14:paraId="1F2EAD5C" w14:textId="7D12D4F2" w:rsidR="004B3C8F" w:rsidRDefault="00C94114" w:rsidP="004B3C8F">
      <w:pPr>
        <w:spacing w:after="80" w:line="240" w:lineRule="auto"/>
        <w:ind w:left="709"/>
        <w:rPr>
          <w:rFonts w:cs="Arial"/>
          <w:bCs/>
          <w:sz w:val="20"/>
        </w:rPr>
      </w:pPr>
      <w:sdt>
        <w:sdtPr>
          <w:rPr>
            <w:rFonts w:cs="Arial"/>
            <w:bCs/>
            <w:sz w:val="20"/>
          </w:rPr>
          <w:id w:val="189108799"/>
          <w14:checkbox>
            <w14:checked w14:val="0"/>
            <w14:checkedState w14:val="2612" w14:font="MS Gothic"/>
            <w14:uncheckedState w14:val="2610" w14:font="MS Gothic"/>
          </w14:checkbox>
        </w:sdtPr>
        <w:sdtEndPr/>
        <w:sdtContent>
          <w:r w:rsidR="004B3C8F" w:rsidRPr="006E5D56">
            <w:rPr>
              <w:rFonts w:ascii="Segoe UI Symbol" w:hAnsi="Segoe UI Symbol" w:cs="Segoe UI Symbol"/>
              <w:bCs/>
              <w:sz w:val="20"/>
            </w:rPr>
            <w:t>☐</w:t>
          </w:r>
        </w:sdtContent>
      </w:sdt>
      <w:r w:rsidR="004B3C8F" w:rsidRPr="006E5D56">
        <w:rPr>
          <w:rFonts w:cs="Arial"/>
          <w:bCs/>
          <w:sz w:val="20"/>
        </w:rPr>
        <w:t xml:space="preserve"> </w:t>
      </w:r>
      <w:r w:rsidR="004B3C8F">
        <w:rPr>
          <w:rFonts w:cs="Arial"/>
          <w:bCs/>
          <w:sz w:val="20"/>
        </w:rPr>
        <w:t xml:space="preserve">Wärmeverteilung über </w:t>
      </w:r>
      <w:r w:rsidR="004B3C8F" w:rsidRPr="006E5D56">
        <w:rPr>
          <w:rFonts w:cs="Arial"/>
          <w:bCs/>
          <w:sz w:val="20"/>
        </w:rPr>
        <w:tab/>
      </w:r>
      <w:sdt>
        <w:sdtPr>
          <w:rPr>
            <w:rFonts w:cs="Arial"/>
            <w:bCs/>
            <w:sz w:val="20"/>
          </w:rPr>
          <w:id w:val="-775010759"/>
          <w14:checkbox>
            <w14:checked w14:val="0"/>
            <w14:checkedState w14:val="2612" w14:font="MS Gothic"/>
            <w14:uncheckedState w14:val="2610" w14:font="MS Gothic"/>
          </w14:checkbox>
        </w:sdtPr>
        <w:sdtEndPr/>
        <w:sdtContent>
          <w:r w:rsidR="004B3C8F" w:rsidRPr="006E5D56">
            <w:rPr>
              <w:rFonts w:ascii="Segoe UI Symbol" w:hAnsi="Segoe UI Symbol" w:cs="Segoe UI Symbol"/>
              <w:bCs/>
              <w:sz w:val="20"/>
            </w:rPr>
            <w:t>☐</w:t>
          </w:r>
        </w:sdtContent>
      </w:sdt>
      <w:r w:rsidR="004B3C8F" w:rsidRPr="006E5D56">
        <w:rPr>
          <w:rFonts w:cs="Arial"/>
          <w:bCs/>
          <w:sz w:val="20"/>
        </w:rPr>
        <w:t xml:space="preserve"> </w:t>
      </w:r>
      <w:r w:rsidR="004B3C8F">
        <w:rPr>
          <w:rFonts w:cs="Arial"/>
          <w:bCs/>
          <w:sz w:val="20"/>
        </w:rPr>
        <w:t>Fußbodenheizung</w:t>
      </w:r>
      <w:r w:rsidR="004B3C8F" w:rsidRPr="006E5D56">
        <w:rPr>
          <w:rFonts w:cs="Arial"/>
          <w:bCs/>
          <w:sz w:val="20"/>
        </w:rPr>
        <w:t xml:space="preserve">        </w:t>
      </w:r>
      <w:sdt>
        <w:sdtPr>
          <w:rPr>
            <w:rFonts w:cs="Arial"/>
            <w:bCs/>
            <w:sz w:val="20"/>
          </w:rPr>
          <w:id w:val="1009252117"/>
          <w14:checkbox>
            <w14:checked w14:val="0"/>
            <w14:checkedState w14:val="2612" w14:font="MS Gothic"/>
            <w14:uncheckedState w14:val="2610" w14:font="MS Gothic"/>
          </w14:checkbox>
        </w:sdtPr>
        <w:sdtEndPr/>
        <w:sdtContent>
          <w:r w:rsidR="004B3C8F" w:rsidRPr="006E5D56">
            <w:rPr>
              <w:rFonts w:ascii="Segoe UI Symbol" w:hAnsi="Segoe UI Symbol" w:cs="Segoe UI Symbol"/>
              <w:bCs/>
              <w:sz w:val="20"/>
            </w:rPr>
            <w:t>☐</w:t>
          </w:r>
        </w:sdtContent>
      </w:sdt>
      <w:r w:rsidR="004B3C8F" w:rsidRPr="006E5D56">
        <w:rPr>
          <w:rFonts w:cs="Arial"/>
          <w:bCs/>
          <w:sz w:val="20"/>
        </w:rPr>
        <w:t xml:space="preserve"> </w:t>
      </w:r>
      <w:r w:rsidR="004B3C8F">
        <w:rPr>
          <w:rFonts w:cs="Arial"/>
          <w:bCs/>
          <w:sz w:val="20"/>
        </w:rPr>
        <w:t>Radiatoren</w:t>
      </w:r>
      <w:r w:rsidR="004B3C8F">
        <w:rPr>
          <w:rFonts w:cs="Arial"/>
          <w:bCs/>
          <w:sz w:val="20"/>
        </w:rPr>
        <w:tab/>
      </w:r>
      <w:r w:rsidR="004B3C8F" w:rsidRPr="006E5D56">
        <w:rPr>
          <w:rFonts w:cs="Arial"/>
          <w:bCs/>
          <w:sz w:val="20"/>
        </w:rPr>
        <w:tab/>
      </w:r>
      <w:sdt>
        <w:sdtPr>
          <w:rPr>
            <w:rFonts w:cs="Arial"/>
            <w:bCs/>
            <w:sz w:val="20"/>
          </w:rPr>
          <w:id w:val="1301263057"/>
          <w14:checkbox>
            <w14:checked w14:val="0"/>
            <w14:checkedState w14:val="2612" w14:font="MS Gothic"/>
            <w14:uncheckedState w14:val="2610" w14:font="MS Gothic"/>
          </w14:checkbox>
        </w:sdtPr>
        <w:sdtEndPr/>
        <w:sdtContent>
          <w:r w:rsidR="004B3C8F" w:rsidRPr="006E5D56">
            <w:rPr>
              <w:rFonts w:ascii="Segoe UI Symbol" w:hAnsi="Segoe UI Symbol" w:cs="Segoe UI Symbol"/>
              <w:bCs/>
              <w:sz w:val="20"/>
            </w:rPr>
            <w:t>☐</w:t>
          </w:r>
        </w:sdtContent>
      </w:sdt>
      <w:r w:rsidR="004B3C8F" w:rsidRPr="006E5D56">
        <w:rPr>
          <w:rFonts w:cs="Arial"/>
          <w:bCs/>
          <w:sz w:val="20"/>
        </w:rPr>
        <w:t xml:space="preserve"> </w:t>
      </w:r>
      <w:r w:rsidR="004B3C8F">
        <w:rPr>
          <w:rFonts w:cs="Arial"/>
          <w:bCs/>
          <w:sz w:val="20"/>
        </w:rPr>
        <w:t>Wandheizung</w:t>
      </w:r>
    </w:p>
    <w:p w14:paraId="0B1396D6" w14:textId="77777777" w:rsidR="00304938" w:rsidRPr="006E5D56" w:rsidRDefault="00C94114" w:rsidP="00304938">
      <w:pPr>
        <w:spacing w:after="80" w:line="240" w:lineRule="auto"/>
        <w:ind w:left="709"/>
        <w:rPr>
          <w:rFonts w:cs="Arial"/>
          <w:bCs/>
          <w:sz w:val="20"/>
        </w:rPr>
      </w:pPr>
      <w:sdt>
        <w:sdtPr>
          <w:rPr>
            <w:rFonts w:cs="Arial"/>
            <w:bCs/>
            <w:sz w:val="20"/>
          </w:rPr>
          <w:id w:val="1869954672"/>
          <w14:checkbox>
            <w14:checked w14:val="0"/>
            <w14:checkedState w14:val="2612" w14:font="MS Gothic"/>
            <w14:uncheckedState w14:val="2610" w14:font="MS Gothic"/>
          </w14:checkbox>
        </w:sdtPr>
        <w:sdtEndPr/>
        <w:sdtContent>
          <w:r w:rsidR="00304938" w:rsidRPr="006E5D56">
            <w:rPr>
              <w:rFonts w:ascii="Segoe UI Symbol" w:hAnsi="Segoe UI Symbol" w:cs="Segoe UI Symbol"/>
              <w:bCs/>
              <w:sz w:val="20"/>
            </w:rPr>
            <w:t>☐</w:t>
          </w:r>
        </w:sdtContent>
      </w:sdt>
      <w:r w:rsidR="00304938" w:rsidRPr="006E5D56">
        <w:rPr>
          <w:rFonts w:cs="Arial"/>
          <w:bCs/>
          <w:sz w:val="20"/>
        </w:rPr>
        <w:t xml:space="preserve"> Die bestehende Anlage wurde komplett deinstalliert: </w:t>
      </w:r>
      <w:r w:rsidR="00304938" w:rsidRPr="006E5D56">
        <w:rPr>
          <w:rFonts w:cs="Arial"/>
          <w:bCs/>
          <w:sz w:val="20"/>
        </w:rPr>
        <w:tab/>
      </w:r>
      <w:r w:rsidR="00304938" w:rsidRPr="006E5D56">
        <w:rPr>
          <w:rFonts w:cs="Arial"/>
          <w:bCs/>
          <w:sz w:val="20"/>
        </w:rPr>
        <w:tab/>
      </w:r>
      <w:r w:rsidR="00304938" w:rsidRPr="006E5D56">
        <w:rPr>
          <w:rFonts w:cs="Arial"/>
          <w:bCs/>
          <w:sz w:val="20"/>
        </w:rPr>
        <w:tab/>
      </w:r>
      <w:r w:rsidR="00304938" w:rsidRPr="006E5D56">
        <w:rPr>
          <w:rFonts w:cs="Arial"/>
          <w:bCs/>
          <w:sz w:val="20"/>
        </w:rPr>
        <w:tab/>
      </w:r>
      <w:sdt>
        <w:sdtPr>
          <w:rPr>
            <w:rFonts w:cs="Arial"/>
            <w:bCs/>
            <w:sz w:val="20"/>
          </w:rPr>
          <w:id w:val="-1545517920"/>
          <w14:checkbox>
            <w14:checked w14:val="0"/>
            <w14:checkedState w14:val="2612" w14:font="MS Gothic"/>
            <w14:uncheckedState w14:val="2610" w14:font="MS Gothic"/>
          </w14:checkbox>
        </w:sdtPr>
        <w:sdtEndPr/>
        <w:sdtContent>
          <w:r w:rsidR="00304938" w:rsidRPr="006E5D56">
            <w:rPr>
              <w:rFonts w:ascii="Segoe UI Symbol" w:hAnsi="Segoe UI Symbol" w:cs="Segoe UI Symbol"/>
              <w:bCs/>
              <w:sz w:val="20"/>
            </w:rPr>
            <w:t>☐</w:t>
          </w:r>
        </w:sdtContent>
      </w:sdt>
      <w:r w:rsidR="00304938" w:rsidRPr="006E5D56">
        <w:rPr>
          <w:rFonts w:cs="Arial"/>
          <w:bCs/>
          <w:sz w:val="20"/>
        </w:rPr>
        <w:t xml:space="preserve"> ja         </w:t>
      </w:r>
      <w:sdt>
        <w:sdtPr>
          <w:rPr>
            <w:rFonts w:cs="Arial"/>
            <w:bCs/>
            <w:sz w:val="20"/>
          </w:rPr>
          <w:id w:val="241299065"/>
          <w14:checkbox>
            <w14:checked w14:val="0"/>
            <w14:checkedState w14:val="2612" w14:font="MS Gothic"/>
            <w14:uncheckedState w14:val="2610" w14:font="MS Gothic"/>
          </w14:checkbox>
        </w:sdtPr>
        <w:sdtEndPr/>
        <w:sdtContent>
          <w:r w:rsidR="00304938" w:rsidRPr="006E5D56">
            <w:rPr>
              <w:rFonts w:ascii="Segoe UI Symbol" w:hAnsi="Segoe UI Symbol" w:cs="Segoe UI Symbol"/>
              <w:bCs/>
              <w:sz w:val="20"/>
            </w:rPr>
            <w:t>☐</w:t>
          </w:r>
        </w:sdtContent>
      </w:sdt>
      <w:r w:rsidR="00304938" w:rsidRPr="006E5D56">
        <w:rPr>
          <w:rFonts w:cs="Arial"/>
          <w:bCs/>
          <w:sz w:val="20"/>
        </w:rPr>
        <w:t xml:space="preserve"> nein</w:t>
      </w:r>
    </w:p>
    <w:p w14:paraId="1F25458F" w14:textId="77777777" w:rsidR="00304938" w:rsidRDefault="00304938" w:rsidP="00304938">
      <w:pPr>
        <w:spacing w:after="80" w:line="240" w:lineRule="auto"/>
        <w:ind w:left="284"/>
        <w:rPr>
          <w:sz w:val="20"/>
        </w:rPr>
      </w:pPr>
      <w:r>
        <w:rPr>
          <w:rFonts w:asciiTheme="minorHAnsi" w:hAnsiTheme="minorHAnsi" w:cstheme="minorHAnsi"/>
          <w:bCs/>
          <w:sz w:val="22"/>
        </w:rPr>
        <w:t>Möglicher Bonus für:</w:t>
      </w:r>
    </w:p>
    <w:p w14:paraId="561884EC" w14:textId="5009468A" w:rsidR="005A2F5F" w:rsidRDefault="00C94114" w:rsidP="005A2F5F">
      <w:pPr>
        <w:spacing w:after="80" w:line="240" w:lineRule="auto"/>
        <w:ind w:left="709"/>
        <w:rPr>
          <w:rFonts w:cs="Arial"/>
          <w:bCs/>
          <w:sz w:val="20"/>
        </w:rPr>
      </w:pPr>
      <w:sdt>
        <w:sdtPr>
          <w:rPr>
            <w:rFonts w:cs="Arial"/>
            <w:bCs/>
            <w:sz w:val="20"/>
          </w:rPr>
          <w:id w:val="1937789542"/>
          <w14:checkbox>
            <w14:checked w14:val="0"/>
            <w14:checkedState w14:val="2612" w14:font="MS Gothic"/>
            <w14:uncheckedState w14:val="2610" w14:font="MS Gothic"/>
          </w14:checkbox>
        </w:sdtPr>
        <w:sdtEndPr/>
        <w:sdtContent>
          <w:r w:rsidR="00C53852">
            <w:rPr>
              <w:rFonts w:ascii="MS Gothic" w:eastAsia="MS Gothic" w:hAnsi="MS Gothic" w:cs="Arial" w:hint="eastAsia"/>
              <w:bCs/>
              <w:sz w:val="20"/>
            </w:rPr>
            <w:t>☐</w:t>
          </w:r>
        </w:sdtContent>
      </w:sdt>
      <w:r w:rsidR="005A2F5F" w:rsidRPr="006E5D56">
        <w:rPr>
          <w:rFonts w:cs="Arial"/>
          <w:bCs/>
          <w:sz w:val="20"/>
        </w:rPr>
        <w:t xml:space="preserve"> </w:t>
      </w:r>
      <w:r w:rsidR="005A2F5F" w:rsidRPr="006E5D56">
        <w:rPr>
          <w:rFonts w:cs="Arial"/>
          <w:bCs/>
          <w:sz w:val="20"/>
          <w:rPrChange w:id="12" w:author="Taschner Christian" w:date="2022-12-20T16:17:00Z">
            <w:rPr/>
          </w:rPrChange>
        </w:rPr>
        <w:t>gleichzeitige Errichtung einer Photovoltaikanlage</w:t>
      </w:r>
    </w:p>
    <w:p w14:paraId="05B042A8" w14:textId="77777777" w:rsidR="005A2F5F" w:rsidRDefault="005A2F5F" w:rsidP="005A2F5F">
      <w:pPr>
        <w:spacing w:after="80" w:line="240" w:lineRule="auto"/>
        <w:ind w:left="993"/>
        <w:rPr>
          <w:rFonts w:cs="Arial"/>
          <w:bCs/>
          <w:sz w:val="20"/>
        </w:rPr>
      </w:pPr>
      <w:r w:rsidRPr="00102999">
        <w:rPr>
          <w:rFonts w:cs="Arial"/>
          <w:bCs/>
          <w:sz w:val="20"/>
        </w:rPr>
        <w:t xml:space="preserve">Mindestgröße der Photovoltaikanlage muss eine anerkennbare Leistung </w:t>
      </w:r>
    </w:p>
    <w:p w14:paraId="55F9D03E" w14:textId="77777777" w:rsidR="005A2F5F" w:rsidRPr="006E5D56" w:rsidRDefault="005A2F5F" w:rsidP="005A2F5F">
      <w:pPr>
        <w:spacing w:after="80" w:line="240" w:lineRule="auto"/>
        <w:ind w:left="993"/>
        <w:rPr>
          <w:rFonts w:cs="Arial"/>
          <w:bCs/>
          <w:sz w:val="20"/>
        </w:rPr>
      </w:pPr>
      <w:r w:rsidRPr="00102999">
        <w:rPr>
          <w:rFonts w:cs="Arial"/>
          <w:bCs/>
          <w:sz w:val="20"/>
        </w:rPr>
        <w:t>von mind. 3 kWpeak erreichen</w:t>
      </w:r>
      <w:r>
        <w:rPr>
          <w:rFonts w:cs="Arial"/>
          <w:bCs/>
          <w:sz w:val="20"/>
        </w:rPr>
        <w:t xml:space="preserve">. </w:t>
      </w:r>
      <w:r w:rsidRPr="006E5D56">
        <w:rPr>
          <w:rFonts w:cs="Arial"/>
          <w:bCs/>
          <w:sz w:val="20"/>
        </w:rPr>
        <w:t>(Rechnungsdatum innerhalb 12 Monate)</w:t>
      </w:r>
      <w:r w:rsidRPr="006E5D56">
        <w:rPr>
          <w:rFonts w:cs="Arial"/>
          <w:bCs/>
          <w:sz w:val="20"/>
        </w:rPr>
        <w:tab/>
      </w:r>
      <w:sdt>
        <w:sdtPr>
          <w:rPr>
            <w:rFonts w:cs="Arial"/>
            <w:bCs/>
            <w:sz w:val="20"/>
          </w:rPr>
          <w:id w:val="1572162940"/>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ja         </w:t>
      </w:r>
      <w:sdt>
        <w:sdtPr>
          <w:rPr>
            <w:rFonts w:cs="Arial"/>
            <w:bCs/>
            <w:sz w:val="20"/>
          </w:rPr>
          <w:id w:val="-736161468"/>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nein</w:t>
      </w:r>
    </w:p>
    <w:p w14:paraId="3F21303B" w14:textId="77777777" w:rsidR="005A2F5F" w:rsidRPr="006E5D56" w:rsidRDefault="00C94114" w:rsidP="005A2F5F">
      <w:pPr>
        <w:spacing w:after="80" w:line="240" w:lineRule="auto"/>
        <w:ind w:left="709"/>
        <w:rPr>
          <w:rFonts w:cs="Arial"/>
          <w:bCs/>
          <w:sz w:val="20"/>
        </w:rPr>
      </w:pPr>
      <w:sdt>
        <w:sdtPr>
          <w:rPr>
            <w:rFonts w:cs="Arial"/>
            <w:bCs/>
            <w:sz w:val="20"/>
          </w:rPr>
          <w:id w:val="764729467"/>
          <w14:checkbox>
            <w14:checked w14:val="0"/>
            <w14:checkedState w14:val="2612" w14:font="MS Gothic"/>
            <w14:uncheckedState w14:val="2610" w14:font="MS Gothic"/>
          </w14:checkbox>
        </w:sdtPr>
        <w:sdtEndPr/>
        <w:sdtContent>
          <w:r w:rsidR="005A2F5F" w:rsidRPr="006E5D56">
            <w:rPr>
              <w:rFonts w:ascii="Segoe UI Symbol" w:hAnsi="Segoe UI Symbol" w:cs="Segoe UI Symbol"/>
              <w:bCs/>
              <w:sz w:val="20"/>
            </w:rPr>
            <w:t>☐</w:t>
          </w:r>
        </w:sdtContent>
      </w:sdt>
      <w:r w:rsidR="005A2F5F" w:rsidRPr="006E5D56">
        <w:rPr>
          <w:rFonts w:cs="Arial"/>
          <w:bCs/>
          <w:sz w:val="20"/>
        </w:rPr>
        <w:t xml:space="preserve"> </w:t>
      </w:r>
      <w:r w:rsidR="005A2F5F" w:rsidRPr="006E5D56">
        <w:rPr>
          <w:rFonts w:cs="Arial"/>
          <w:bCs/>
          <w:sz w:val="20"/>
          <w:rPrChange w:id="13" w:author="Taschner Christian" w:date="2022-12-20T16:17:00Z">
            <w:rPr/>
          </w:rPrChange>
        </w:rPr>
        <w:t xml:space="preserve">gleichzeitige Errichtung einer </w:t>
      </w:r>
      <w:r w:rsidR="005A2F5F" w:rsidRPr="006E5D56">
        <w:rPr>
          <w:rFonts w:cs="Arial"/>
          <w:bCs/>
          <w:sz w:val="20"/>
        </w:rPr>
        <w:t>Solaranlage zur Warmwasserbereitung</w:t>
      </w:r>
    </w:p>
    <w:p w14:paraId="77442B89" w14:textId="77777777" w:rsidR="005A2F5F" w:rsidRPr="006E5D56" w:rsidRDefault="005A2F5F" w:rsidP="005A2F5F">
      <w:pPr>
        <w:spacing w:after="80" w:line="240" w:lineRule="auto"/>
        <w:ind w:left="993"/>
        <w:rPr>
          <w:rFonts w:cs="Arial"/>
          <w:bCs/>
          <w:sz w:val="20"/>
        </w:rPr>
      </w:pPr>
      <w:r w:rsidRPr="006E5D56">
        <w:rPr>
          <w:rFonts w:cs="Arial"/>
          <w:bCs/>
          <w:sz w:val="20"/>
        </w:rPr>
        <w:t>(Rechnungsdatum innerhalb 12 Monate)</w:t>
      </w:r>
      <w:r w:rsidRPr="006E5D56">
        <w:rPr>
          <w:rFonts w:cs="Arial"/>
          <w:bCs/>
          <w:sz w:val="20"/>
        </w:rPr>
        <w:tab/>
      </w:r>
      <w:r w:rsidRPr="006E5D56">
        <w:rPr>
          <w:rFonts w:cs="Arial"/>
          <w:bCs/>
          <w:sz w:val="20"/>
        </w:rPr>
        <w:tab/>
      </w:r>
      <w:r w:rsidRPr="006E5D56">
        <w:rPr>
          <w:rFonts w:cs="Arial"/>
          <w:bCs/>
          <w:sz w:val="20"/>
        </w:rPr>
        <w:tab/>
      </w:r>
      <w:r w:rsidRPr="006E5D56">
        <w:rPr>
          <w:rFonts w:cs="Arial"/>
          <w:bCs/>
          <w:sz w:val="20"/>
        </w:rPr>
        <w:tab/>
      </w:r>
      <w:r w:rsidRPr="006E5D56">
        <w:rPr>
          <w:rFonts w:cs="Arial"/>
          <w:bCs/>
          <w:sz w:val="20"/>
        </w:rPr>
        <w:tab/>
      </w:r>
      <w:sdt>
        <w:sdtPr>
          <w:rPr>
            <w:rFonts w:cs="Arial"/>
            <w:bCs/>
            <w:sz w:val="20"/>
          </w:rPr>
          <w:id w:val="1260802122"/>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ja         </w:t>
      </w:r>
      <w:sdt>
        <w:sdtPr>
          <w:rPr>
            <w:rFonts w:cs="Arial"/>
            <w:bCs/>
            <w:sz w:val="20"/>
          </w:rPr>
          <w:id w:val="2059816586"/>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nein</w:t>
      </w:r>
    </w:p>
    <w:p w14:paraId="0D471A63" w14:textId="77777777" w:rsidR="005A2F5F" w:rsidRPr="006E5D56" w:rsidRDefault="00C94114" w:rsidP="005A2F5F">
      <w:pPr>
        <w:spacing w:after="80" w:line="240" w:lineRule="auto"/>
        <w:ind w:left="709"/>
        <w:rPr>
          <w:rFonts w:cs="Arial"/>
          <w:bCs/>
          <w:sz w:val="20"/>
        </w:rPr>
      </w:pPr>
      <w:sdt>
        <w:sdtPr>
          <w:rPr>
            <w:rFonts w:cs="Arial"/>
            <w:bCs/>
            <w:sz w:val="20"/>
          </w:rPr>
          <w:id w:val="1519425023"/>
          <w14:checkbox>
            <w14:checked w14:val="0"/>
            <w14:checkedState w14:val="2612" w14:font="MS Gothic"/>
            <w14:uncheckedState w14:val="2610" w14:font="MS Gothic"/>
          </w14:checkbox>
        </w:sdtPr>
        <w:sdtEndPr/>
        <w:sdtContent>
          <w:r w:rsidR="005A2F5F" w:rsidRPr="006E5D56">
            <w:rPr>
              <w:rFonts w:ascii="Segoe UI Symbol" w:hAnsi="Segoe UI Symbol" w:cs="Segoe UI Symbol"/>
              <w:bCs/>
              <w:sz w:val="20"/>
            </w:rPr>
            <w:t>☐</w:t>
          </w:r>
        </w:sdtContent>
      </w:sdt>
      <w:r w:rsidR="005A2F5F" w:rsidRPr="006E5D56">
        <w:rPr>
          <w:rFonts w:cs="Arial"/>
          <w:bCs/>
          <w:sz w:val="20"/>
        </w:rPr>
        <w:t xml:space="preserve"> </w:t>
      </w:r>
      <w:r w:rsidR="005A2F5F" w:rsidRPr="006E5D56">
        <w:rPr>
          <w:rFonts w:cs="Arial"/>
          <w:bCs/>
          <w:sz w:val="20"/>
          <w:rPrChange w:id="14" w:author="Taschner Christian" w:date="2022-12-20T16:17:00Z">
            <w:rPr/>
          </w:rPrChange>
        </w:rPr>
        <w:t xml:space="preserve">gleichzeitige Errichtung </w:t>
      </w:r>
      <w:r w:rsidR="005A2F5F" w:rsidRPr="006E5D56">
        <w:rPr>
          <w:rFonts w:cs="Arial"/>
          <w:bCs/>
          <w:sz w:val="20"/>
        </w:rPr>
        <w:t>oder Umstellung auf ein</w:t>
      </w:r>
      <w:r w:rsidR="005A2F5F" w:rsidRPr="006E5D56">
        <w:rPr>
          <w:rFonts w:cs="Arial"/>
          <w:bCs/>
          <w:sz w:val="20"/>
          <w:rPrChange w:id="15" w:author="Taschner Christian" w:date="2022-12-20T16:17:00Z">
            <w:rPr/>
          </w:rPrChange>
        </w:rPr>
        <w:t xml:space="preserve"> </w:t>
      </w:r>
      <w:r w:rsidR="005A2F5F" w:rsidRPr="006E5D56">
        <w:rPr>
          <w:rFonts w:cs="Arial"/>
          <w:bCs/>
          <w:sz w:val="20"/>
        </w:rPr>
        <w:t xml:space="preserve">Niedertemperatursystem </w:t>
      </w:r>
    </w:p>
    <w:p w14:paraId="7BCC05ED" w14:textId="77777777" w:rsidR="005A2F5F" w:rsidRPr="006E5D56" w:rsidRDefault="005A2F5F" w:rsidP="005A2F5F">
      <w:pPr>
        <w:spacing w:after="80" w:line="240" w:lineRule="auto"/>
        <w:ind w:left="993"/>
        <w:rPr>
          <w:rFonts w:cs="Arial"/>
          <w:bCs/>
          <w:sz w:val="20"/>
        </w:rPr>
      </w:pPr>
      <w:r w:rsidRPr="006E5D56">
        <w:rPr>
          <w:rFonts w:cs="Arial"/>
          <w:bCs/>
          <w:sz w:val="20"/>
        </w:rPr>
        <w:t>(gilt nur beim Einbau einer neuen Wärmepumpe)</w:t>
      </w:r>
    </w:p>
    <w:p w14:paraId="5D0C5D9E" w14:textId="77777777" w:rsidR="005A2F5F" w:rsidRPr="006E5D56" w:rsidRDefault="005A2F5F" w:rsidP="005A2F5F">
      <w:pPr>
        <w:spacing w:after="80" w:line="240" w:lineRule="auto"/>
        <w:ind w:left="993"/>
        <w:rPr>
          <w:rFonts w:cs="Arial"/>
          <w:bCs/>
          <w:sz w:val="20"/>
        </w:rPr>
      </w:pPr>
      <w:r w:rsidRPr="006E5D56">
        <w:rPr>
          <w:rFonts w:cs="Arial"/>
          <w:bCs/>
          <w:sz w:val="20"/>
        </w:rPr>
        <w:t>(Rechnungsdatum innerhalb 12 Monate)</w:t>
      </w:r>
      <w:r w:rsidRPr="006E5D56">
        <w:rPr>
          <w:rFonts w:cs="Arial"/>
          <w:bCs/>
          <w:sz w:val="20"/>
        </w:rPr>
        <w:tab/>
      </w:r>
      <w:r w:rsidRPr="006E5D56">
        <w:rPr>
          <w:rFonts w:cs="Arial"/>
          <w:bCs/>
          <w:sz w:val="20"/>
        </w:rPr>
        <w:tab/>
      </w:r>
      <w:r w:rsidRPr="006E5D56">
        <w:rPr>
          <w:rFonts w:cs="Arial"/>
          <w:bCs/>
          <w:sz w:val="20"/>
        </w:rPr>
        <w:tab/>
      </w:r>
      <w:r w:rsidRPr="006E5D56">
        <w:rPr>
          <w:rFonts w:cs="Arial"/>
          <w:bCs/>
          <w:sz w:val="20"/>
        </w:rPr>
        <w:tab/>
      </w:r>
      <w:r w:rsidRPr="006E5D56">
        <w:rPr>
          <w:rFonts w:cs="Arial"/>
          <w:bCs/>
          <w:sz w:val="20"/>
        </w:rPr>
        <w:tab/>
      </w:r>
      <w:sdt>
        <w:sdtPr>
          <w:rPr>
            <w:rFonts w:cs="Arial"/>
            <w:bCs/>
            <w:sz w:val="20"/>
          </w:rPr>
          <w:id w:val="-959726943"/>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ja         </w:t>
      </w:r>
      <w:sdt>
        <w:sdtPr>
          <w:rPr>
            <w:rFonts w:cs="Arial"/>
            <w:bCs/>
            <w:sz w:val="20"/>
          </w:rPr>
          <w:id w:val="677697375"/>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nein</w:t>
      </w:r>
    </w:p>
    <w:p w14:paraId="7E2B4B4E" w14:textId="77777777" w:rsidR="005A2F5F" w:rsidRPr="00247E8F" w:rsidRDefault="005A2F5F" w:rsidP="005A2F5F">
      <w:pPr>
        <w:rPr>
          <w:bCs/>
          <w:sz w:val="12"/>
          <w:szCs w:val="12"/>
        </w:rPr>
      </w:pPr>
    </w:p>
    <w:p w14:paraId="5DF4DEFA" w14:textId="77777777" w:rsidR="005A2F5F" w:rsidRPr="00E35548" w:rsidRDefault="005A2F5F" w:rsidP="005A2F5F">
      <w:pPr>
        <w:pBdr>
          <w:top w:val="single" w:sz="4" w:space="1" w:color="auto"/>
          <w:left w:val="single" w:sz="4" w:space="4" w:color="auto"/>
          <w:bottom w:val="single" w:sz="4" w:space="1" w:color="auto"/>
          <w:right w:val="single" w:sz="4" w:space="4" w:color="auto"/>
        </w:pBdr>
        <w:rPr>
          <w:b/>
          <w:bCs/>
          <w:color w:val="C00000"/>
          <w:sz w:val="18"/>
          <w:szCs w:val="18"/>
        </w:rPr>
      </w:pPr>
      <w:r w:rsidRPr="00E35548">
        <w:rPr>
          <w:b/>
          <w:bCs/>
          <w:color w:val="C00000"/>
          <w:sz w:val="18"/>
          <w:szCs w:val="18"/>
        </w:rPr>
        <w:t>BESTÄTIGUNG</w:t>
      </w:r>
    </w:p>
    <w:p w14:paraId="161B0F8A" w14:textId="77777777" w:rsidR="005A2F5F" w:rsidRDefault="005A2F5F" w:rsidP="005A2F5F">
      <w:pPr>
        <w:spacing w:line="276" w:lineRule="auto"/>
        <w:rPr>
          <w:bCs/>
          <w:sz w:val="16"/>
          <w:szCs w:val="16"/>
        </w:rPr>
      </w:pPr>
    </w:p>
    <w:p w14:paraId="272FD822" w14:textId="77777777" w:rsidR="005A2F5F" w:rsidRDefault="005A2F5F" w:rsidP="005A2F5F">
      <w:pPr>
        <w:spacing w:line="276" w:lineRule="auto"/>
        <w:rPr>
          <w:bCs/>
          <w:sz w:val="16"/>
          <w:szCs w:val="16"/>
        </w:rPr>
      </w:pPr>
      <w:r w:rsidRPr="00EE4CB0">
        <w:rPr>
          <w:bCs/>
          <w:sz w:val="16"/>
          <w:szCs w:val="16"/>
        </w:rPr>
        <w:t xml:space="preserve">Das befugte Unternehmen bestätigt </w:t>
      </w:r>
      <w:r>
        <w:rPr>
          <w:bCs/>
          <w:sz w:val="16"/>
          <w:szCs w:val="16"/>
        </w:rPr>
        <w:t xml:space="preserve">gemäß der Richtlinie 2023 </w:t>
      </w:r>
      <w:r w:rsidRPr="00EE4CB0">
        <w:rPr>
          <w:bCs/>
          <w:sz w:val="16"/>
          <w:szCs w:val="16"/>
        </w:rPr>
        <w:t xml:space="preserve">die ordnungsgemäße Montage </w:t>
      </w:r>
      <w:r>
        <w:rPr>
          <w:bCs/>
          <w:sz w:val="16"/>
          <w:szCs w:val="16"/>
        </w:rPr>
        <w:t xml:space="preserve">und Inbetriebnahme der Anlage und die Verwendung fachgerechter Komponenten. </w:t>
      </w:r>
      <w:r w:rsidRPr="00A20182">
        <w:rPr>
          <w:bCs/>
          <w:sz w:val="16"/>
          <w:szCs w:val="16"/>
        </w:rPr>
        <w:t xml:space="preserve">Sämtliche </w:t>
      </w:r>
      <w:r>
        <w:rPr>
          <w:bCs/>
          <w:sz w:val="16"/>
          <w:szCs w:val="16"/>
        </w:rPr>
        <w:t xml:space="preserve">Unterlagen </w:t>
      </w:r>
      <w:r w:rsidRPr="001F64AC">
        <w:rPr>
          <w:bCs/>
          <w:sz w:val="16"/>
          <w:szCs w:val="16"/>
        </w:rPr>
        <w:t>(Originale) zur Dokumentation der Erfüllung der technischen Voraussetzungen sind 5 Jahre bei der ausführenden Firma aufzubewahren und der Förderbehörde auf deren Verlangen vorzulegen.</w:t>
      </w:r>
    </w:p>
    <w:p w14:paraId="71835043" w14:textId="77777777" w:rsidR="005A2F5F" w:rsidRDefault="005A2F5F" w:rsidP="005A2F5F">
      <w:pPr>
        <w:spacing w:line="276" w:lineRule="auto"/>
        <w:rPr>
          <w:bCs/>
          <w:sz w:val="16"/>
          <w:szCs w:val="16"/>
        </w:rPr>
      </w:pPr>
    </w:p>
    <w:p w14:paraId="55AB1838" w14:textId="77777777" w:rsidR="005A2F5F" w:rsidRDefault="005A2F5F" w:rsidP="005A2F5F">
      <w:pPr>
        <w:spacing w:line="276" w:lineRule="auto"/>
        <w:rPr>
          <w:bCs/>
          <w:sz w:val="16"/>
          <w:szCs w:val="16"/>
        </w:rPr>
      </w:pPr>
      <w:r w:rsidRPr="00BA2558">
        <w:rPr>
          <w:bCs/>
          <w:sz w:val="16"/>
          <w:szCs w:val="16"/>
        </w:rPr>
        <w:t>Das ausführende Unternehmen bestätigt hiermit auch die vollständige Bezahlung der im Abnahmeprotokoll angeführten Anlage(n).</w:t>
      </w:r>
    </w:p>
    <w:p w14:paraId="3A18D2BD" w14:textId="77777777" w:rsidR="005A2F5F" w:rsidRPr="00F21DFB" w:rsidRDefault="005A2F5F" w:rsidP="005A2F5F">
      <w:pPr>
        <w:spacing w:line="276" w:lineRule="auto"/>
        <w:rPr>
          <w:bCs/>
          <w:sz w:val="16"/>
          <w:szCs w:val="16"/>
        </w:rPr>
      </w:pPr>
      <w:r>
        <w:rPr>
          <w:b/>
          <w:bCs/>
          <w:noProof/>
          <w:sz w:val="20"/>
        </w:rPr>
        <mc:AlternateContent>
          <mc:Choice Requires="wps">
            <w:drawing>
              <wp:anchor distT="0" distB="0" distL="114300" distR="114300" simplePos="0" relativeHeight="251666432" behindDoc="0" locked="0" layoutInCell="1" allowOverlap="1" wp14:anchorId="42080FCF" wp14:editId="4A5357A8">
                <wp:simplePos x="0" y="0"/>
                <wp:positionH relativeFrom="column">
                  <wp:posOffset>2332355</wp:posOffset>
                </wp:positionH>
                <wp:positionV relativeFrom="paragraph">
                  <wp:posOffset>116205</wp:posOffset>
                </wp:positionV>
                <wp:extent cx="3896995" cy="624205"/>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6995" cy="624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32B7FD" id="Rectangle 13" o:spid="_x0000_s1026" style="position:absolute;margin-left:183.65pt;margin-top:9.15pt;width:306.85pt;height:4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1gIQIAAD4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"/>
            </w:pict>
          </mc:Fallback>
        </mc:AlternateContent>
      </w:r>
    </w:p>
    <w:p w14:paraId="65598196" w14:textId="77777777" w:rsidR="005A2F5F" w:rsidRDefault="005A2F5F" w:rsidP="005A2F5F">
      <w:pPr>
        <w:jc w:val="center"/>
        <w:rPr>
          <w:b/>
          <w:bCs/>
          <w:sz w:val="20"/>
        </w:rPr>
      </w:pPr>
    </w:p>
    <w:p w14:paraId="35CD4B08" w14:textId="77777777" w:rsidR="005A2F5F" w:rsidRDefault="005A2F5F" w:rsidP="005A2F5F">
      <w:pPr>
        <w:jc w:val="center"/>
        <w:rPr>
          <w:b/>
          <w:bCs/>
          <w:sz w:val="20"/>
        </w:rPr>
      </w:pPr>
      <w:r>
        <w:rPr>
          <w:b/>
          <w:bCs/>
          <w:noProof/>
          <w:sz w:val="20"/>
        </w:rPr>
        <mc:AlternateContent>
          <mc:Choice Requires="wps">
            <w:drawing>
              <wp:anchor distT="0" distB="0" distL="114300" distR="114300" simplePos="0" relativeHeight="251665408" behindDoc="0" locked="0" layoutInCell="1" allowOverlap="1" wp14:anchorId="7A56B19A" wp14:editId="6AE85E86">
                <wp:simplePos x="0" y="0"/>
                <wp:positionH relativeFrom="column">
                  <wp:posOffset>24765</wp:posOffset>
                </wp:positionH>
                <wp:positionV relativeFrom="paragraph">
                  <wp:posOffset>46990</wp:posOffset>
                </wp:positionV>
                <wp:extent cx="1778000" cy="340360"/>
                <wp:effectExtent l="0" t="0" r="0"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340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EC88BA" id="Rectangle 12" o:spid="_x0000_s1026" style="position:absolute;margin-left:1.95pt;margin-top:3.7pt;width:140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"/>
            </w:pict>
          </mc:Fallback>
        </mc:AlternateContent>
      </w:r>
    </w:p>
    <w:p w14:paraId="1FC44F32" w14:textId="77777777" w:rsidR="005A2F5F" w:rsidRDefault="005A2F5F" w:rsidP="005A2F5F">
      <w:pPr>
        <w:jc w:val="center"/>
        <w:rPr>
          <w:b/>
          <w:bCs/>
          <w:sz w:val="20"/>
        </w:rPr>
      </w:pPr>
    </w:p>
    <w:p w14:paraId="491EEA1C" w14:textId="77777777" w:rsidR="005A2F5F" w:rsidRDefault="005A2F5F" w:rsidP="005A2F5F">
      <w:pPr>
        <w:rPr>
          <w:bCs/>
          <w:color w:val="C00000"/>
          <w:sz w:val="28"/>
          <w:szCs w:val="24"/>
        </w:rPr>
      </w:pPr>
      <w:r w:rsidRPr="00583909">
        <w:rPr>
          <w:bCs/>
          <w:sz w:val="16"/>
          <w:szCs w:val="16"/>
        </w:rPr>
        <w:t>Datum</w:t>
      </w:r>
      <w:r>
        <w:rPr>
          <w:bCs/>
          <w:sz w:val="16"/>
          <w:szCs w:val="16"/>
        </w:rPr>
        <w:t xml:space="preserve"> der Inbetriebnahme                                        Firmenmäßige Fertigung</w:t>
      </w:r>
    </w:p>
    <w:p w14:paraId="18FD5B8F" w14:textId="39510476" w:rsidR="00102999" w:rsidRPr="00102999" w:rsidRDefault="00C94114" w:rsidP="005A2F5F">
      <w:pPr>
        <w:spacing w:line="240" w:lineRule="auto"/>
        <w:ind w:left="-567" w:right="-567"/>
        <w:rPr>
          <w:rFonts w:cs="Arial"/>
          <w:b/>
          <w:color w:val="C00000"/>
          <w:sz w:val="20"/>
        </w:rPr>
      </w:pPr>
      <w:r>
        <w:rPr>
          <w:rFonts w:cs="Arial"/>
          <w:b/>
          <w:bCs/>
          <w:sz w:val="20"/>
        </w:rPr>
        <w:pict w14:anchorId="516C0D8F">
          <v:rect id="_x0000_i1026" style="width:519.3pt;height:2pt" o:hrpct="990" o:hralign="center" o:hrstd="t" o:hrnoshade="t" o:hr="t" fillcolor="black [3213]" stroked="f"/>
        </w:pict>
      </w:r>
    </w:p>
    <w:p w14:paraId="3C350A6E" w14:textId="59DDF879" w:rsidR="00102999" w:rsidRPr="00102999" w:rsidRDefault="00102999" w:rsidP="00102999">
      <w:pPr>
        <w:spacing w:line="240" w:lineRule="auto"/>
        <w:rPr>
          <w:rFonts w:cs="Arial"/>
          <w:b/>
          <w:color w:val="C00000"/>
          <w:sz w:val="20"/>
        </w:rPr>
      </w:pPr>
    </w:p>
    <w:p w14:paraId="7DFB343A" w14:textId="4DF2847C" w:rsidR="00F56927" w:rsidRPr="004B3C8F" w:rsidRDefault="00C53852" w:rsidP="004B3C8F">
      <w:pPr>
        <w:spacing w:line="240" w:lineRule="auto"/>
        <w:rPr>
          <w:rFonts w:cs="Arial"/>
          <w:b/>
          <w:color w:val="C00000"/>
          <w:szCs w:val="24"/>
        </w:rPr>
      </w:pPr>
      <w:r>
        <w:rPr>
          <w:rFonts w:cs="Arial"/>
          <w:b/>
          <w:color w:val="C00000"/>
          <w:szCs w:val="24"/>
        </w:rPr>
        <w:t>3</w:t>
      </w:r>
      <w:r w:rsidR="000739D1" w:rsidRPr="004B3C8F">
        <w:rPr>
          <w:rFonts w:cs="Arial"/>
          <w:b/>
          <w:color w:val="C00000"/>
          <w:szCs w:val="24"/>
        </w:rPr>
        <w:t xml:space="preserve"> </w:t>
      </w:r>
      <w:r w:rsidR="0040240E" w:rsidRPr="004B3C8F">
        <w:rPr>
          <w:rFonts w:cs="Arial"/>
          <w:b/>
          <w:color w:val="C00000"/>
          <w:szCs w:val="24"/>
        </w:rPr>
        <w:fldChar w:fldCharType="begin">
          <w:ffData>
            <w:name w:val="Kontrollkästchen5"/>
            <w:enabled/>
            <w:calcOnExit w:val="0"/>
            <w:checkBox>
              <w:sizeAuto/>
              <w:default w:val="0"/>
            </w:checkBox>
          </w:ffData>
        </w:fldChar>
      </w:r>
      <w:r w:rsidR="00F56927" w:rsidRPr="004B3C8F">
        <w:rPr>
          <w:rFonts w:cs="Arial"/>
          <w:b/>
          <w:color w:val="C00000"/>
          <w:szCs w:val="24"/>
        </w:rPr>
        <w:instrText xml:space="preserve"> FORMCHECKBOX </w:instrText>
      </w:r>
      <w:r w:rsidR="00C94114">
        <w:rPr>
          <w:rFonts w:cs="Arial"/>
          <w:b/>
          <w:color w:val="C00000"/>
          <w:szCs w:val="24"/>
        </w:rPr>
      </w:r>
      <w:r w:rsidR="00C94114">
        <w:rPr>
          <w:rFonts w:cs="Arial"/>
          <w:b/>
          <w:color w:val="C00000"/>
          <w:szCs w:val="24"/>
        </w:rPr>
        <w:fldChar w:fldCharType="separate"/>
      </w:r>
      <w:r w:rsidR="0040240E" w:rsidRPr="004B3C8F">
        <w:rPr>
          <w:rFonts w:cs="Arial"/>
          <w:b/>
          <w:color w:val="C00000"/>
          <w:szCs w:val="24"/>
        </w:rPr>
        <w:fldChar w:fldCharType="end"/>
      </w:r>
      <w:r w:rsidR="00F56927" w:rsidRPr="004B3C8F">
        <w:rPr>
          <w:rFonts w:cs="Arial"/>
          <w:b/>
          <w:color w:val="C00000"/>
          <w:szCs w:val="24"/>
        </w:rPr>
        <w:t xml:space="preserve"> </w:t>
      </w:r>
      <w:r w:rsidR="00537293" w:rsidRPr="004B3C8F">
        <w:rPr>
          <w:rFonts w:cs="Arial"/>
          <w:b/>
          <w:color w:val="C00000"/>
          <w:szCs w:val="24"/>
        </w:rPr>
        <w:t>Anschluss an ein Fernheizwerk auf Basis erneuerbarer Energie</w:t>
      </w:r>
    </w:p>
    <w:p w14:paraId="290F7F95" w14:textId="77777777" w:rsidR="005B4C71" w:rsidRPr="00102999" w:rsidRDefault="005B4C71">
      <w:pPr>
        <w:spacing w:after="80" w:line="240" w:lineRule="auto"/>
        <w:rPr>
          <w:rFonts w:cs="Arial"/>
          <w:caps/>
          <w:sz w:val="2"/>
        </w:rPr>
      </w:pPr>
    </w:p>
    <w:p w14:paraId="31A85115" w14:textId="77777777" w:rsidR="002A69EA" w:rsidRPr="00102999" w:rsidRDefault="002A69EA" w:rsidP="00C04DE5">
      <w:pPr>
        <w:spacing w:after="80" w:line="240" w:lineRule="auto"/>
        <w:ind w:left="708"/>
        <w:rPr>
          <w:rFonts w:cs="Arial"/>
          <w:sz w:val="16"/>
          <w:szCs w:val="16"/>
        </w:rPr>
      </w:pPr>
    </w:p>
    <w:p w14:paraId="65183126" w14:textId="56F85A18" w:rsidR="004B3C8F" w:rsidRPr="00710BE5" w:rsidRDefault="00C94114" w:rsidP="004B3C8F">
      <w:pPr>
        <w:spacing w:after="80" w:line="240" w:lineRule="auto"/>
        <w:ind w:left="709"/>
        <w:rPr>
          <w:rFonts w:cs="Arial"/>
          <w:bCs/>
          <w:sz w:val="20"/>
        </w:rPr>
      </w:pPr>
      <w:sdt>
        <w:sdtPr>
          <w:rPr>
            <w:rFonts w:cs="Arial"/>
            <w:bCs/>
            <w:sz w:val="20"/>
          </w:rPr>
          <w:id w:val="-963120143"/>
          <w14:checkbox>
            <w14:checked w14:val="0"/>
            <w14:checkedState w14:val="2612" w14:font="MS Gothic"/>
            <w14:uncheckedState w14:val="2610" w14:font="MS Gothic"/>
          </w14:checkbox>
        </w:sdtPr>
        <w:sdtEndPr/>
        <w:sdtContent>
          <w:r w:rsidR="004B3C8F" w:rsidRPr="00710BE5">
            <w:rPr>
              <w:rFonts w:ascii="Segoe UI Symbol" w:hAnsi="Segoe UI Symbol" w:cs="Segoe UI Symbol"/>
              <w:bCs/>
              <w:sz w:val="20"/>
            </w:rPr>
            <w:t>☐</w:t>
          </w:r>
        </w:sdtContent>
      </w:sdt>
      <w:r w:rsidR="004B3C8F" w:rsidRPr="00710BE5">
        <w:rPr>
          <w:rFonts w:cs="Arial"/>
          <w:bCs/>
          <w:sz w:val="20"/>
        </w:rPr>
        <w:t xml:space="preserve"> Fernwärmeanteil aus erneuerbaren Energieträgern in Prozent </w:t>
      </w:r>
      <w:r w:rsidR="004B3C8F" w:rsidRPr="00710BE5">
        <w:rPr>
          <w:rFonts w:cs="Arial"/>
          <w:bCs/>
          <w:sz w:val="20"/>
        </w:rPr>
        <w:tab/>
      </w:r>
      <w:r w:rsidR="00304938">
        <w:rPr>
          <w:rFonts w:cs="Arial"/>
          <w:bCs/>
          <w:sz w:val="20"/>
        </w:rPr>
        <w:t>……..</w:t>
      </w:r>
      <w:r w:rsidR="004B3C8F" w:rsidRPr="00710BE5">
        <w:rPr>
          <w:rFonts w:cs="Arial"/>
          <w:bCs/>
          <w:sz w:val="20"/>
        </w:rPr>
        <w:fldChar w:fldCharType="begin">
          <w:ffData>
            <w:name w:val="Text22"/>
            <w:enabled/>
            <w:calcOnExit w:val="0"/>
            <w:textInput/>
          </w:ffData>
        </w:fldChar>
      </w:r>
      <w:r w:rsidR="004B3C8F" w:rsidRPr="00710BE5">
        <w:rPr>
          <w:rFonts w:cs="Arial"/>
          <w:bCs/>
          <w:sz w:val="20"/>
        </w:rPr>
        <w:instrText xml:space="preserve"> FORMTEXT </w:instrText>
      </w:r>
      <w:r w:rsidR="004B3C8F" w:rsidRPr="00710BE5">
        <w:rPr>
          <w:rFonts w:cs="Arial"/>
          <w:bCs/>
          <w:sz w:val="20"/>
        </w:rPr>
      </w:r>
      <w:r w:rsidR="004B3C8F" w:rsidRPr="00710BE5">
        <w:rPr>
          <w:rFonts w:cs="Arial"/>
          <w:bCs/>
          <w:sz w:val="20"/>
        </w:rPr>
        <w:fldChar w:fldCharType="separate"/>
      </w:r>
      <w:r w:rsidR="004B3C8F" w:rsidRPr="00710BE5">
        <w:rPr>
          <w:rFonts w:cs="Arial"/>
          <w:bCs/>
          <w:sz w:val="20"/>
        </w:rPr>
        <w:t> </w:t>
      </w:r>
      <w:r w:rsidR="004B3C8F" w:rsidRPr="00710BE5">
        <w:rPr>
          <w:rFonts w:cs="Arial"/>
          <w:bCs/>
          <w:sz w:val="20"/>
        </w:rPr>
        <w:t> </w:t>
      </w:r>
      <w:r w:rsidR="004B3C8F" w:rsidRPr="00710BE5">
        <w:rPr>
          <w:rFonts w:cs="Arial"/>
          <w:bCs/>
          <w:sz w:val="20"/>
        </w:rPr>
        <w:t> </w:t>
      </w:r>
      <w:r w:rsidR="004B3C8F" w:rsidRPr="00710BE5">
        <w:rPr>
          <w:rFonts w:cs="Arial"/>
          <w:bCs/>
          <w:sz w:val="20"/>
        </w:rPr>
        <w:t> </w:t>
      </w:r>
      <w:r w:rsidR="004B3C8F" w:rsidRPr="00710BE5">
        <w:rPr>
          <w:rFonts w:cs="Arial"/>
          <w:bCs/>
          <w:sz w:val="20"/>
        </w:rPr>
        <w:t> </w:t>
      </w:r>
      <w:r w:rsidR="004B3C8F" w:rsidRPr="00710BE5">
        <w:rPr>
          <w:rFonts w:cs="Arial"/>
          <w:bCs/>
          <w:sz w:val="20"/>
        </w:rPr>
        <w:fldChar w:fldCharType="end"/>
      </w:r>
      <w:r w:rsidR="004B3C8F" w:rsidRPr="00710BE5">
        <w:rPr>
          <w:rFonts w:cs="Arial"/>
          <w:bCs/>
          <w:sz w:val="20"/>
        </w:rPr>
        <w:t xml:space="preserve"> %</w:t>
      </w:r>
    </w:p>
    <w:p w14:paraId="1F7319DD" w14:textId="77777777" w:rsidR="004B3C8F" w:rsidRPr="006E5D56" w:rsidRDefault="00C94114" w:rsidP="004B3C8F">
      <w:pPr>
        <w:spacing w:after="80" w:line="240" w:lineRule="auto"/>
        <w:ind w:left="709"/>
        <w:rPr>
          <w:rFonts w:cs="Arial"/>
          <w:bCs/>
          <w:sz w:val="20"/>
        </w:rPr>
      </w:pPr>
      <w:sdt>
        <w:sdtPr>
          <w:rPr>
            <w:rFonts w:cs="Arial"/>
            <w:bCs/>
            <w:sz w:val="20"/>
          </w:rPr>
          <w:id w:val="930394681"/>
          <w14:checkbox>
            <w14:checked w14:val="0"/>
            <w14:checkedState w14:val="2612" w14:font="MS Gothic"/>
            <w14:uncheckedState w14:val="2610" w14:font="MS Gothic"/>
          </w14:checkbox>
        </w:sdtPr>
        <w:sdtEndPr/>
        <w:sdtContent>
          <w:r w:rsidR="004B3C8F" w:rsidRPr="006E5D56">
            <w:rPr>
              <w:rFonts w:ascii="Segoe UI Symbol" w:hAnsi="Segoe UI Symbol" w:cs="Segoe UI Symbol"/>
              <w:bCs/>
              <w:sz w:val="20"/>
            </w:rPr>
            <w:t>☐</w:t>
          </w:r>
        </w:sdtContent>
      </w:sdt>
      <w:r w:rsidR="004B3C8F" w:rsidRPr="006E5D56">
        <w:rPr>
          <w:rFonts w:cs="Arial"/>
          <w:bCs/>
          <w:sz w:val="20"/>
        </w:rPr>
        <w:t xml:space="preserve"> </w:t>
      </w:r>
      <w:r w:rsidR="004B3C8F">
        <w:rPr>
          <w:rFonts w:cs="Arial"/>
          <w:bCs/>
          <w:sz w:val="20"/>
        </w:rPr>
        <w:t xml:space="preserve">Wärmeverteilung über </w:t>
      </w:r>
      <w:r w:rsidR="004B3C8F" w:rsidRPr="006E5D56">
        <w:rPr>
          <w:rFonts w:cs="Arial"/>
          <w:bCs/>
          <w:sz w:val="20"/>
        </w:rPr>
        <w:tab/>
      </w:r>
      <w:sdt>
        <w:sdtPr>
          <w:rPr>
            <w:rFonts w:cs="Arial"/>
            <w:bCs/>
            <w:sz w:val="20"/>
          </w:rPr>
          <w:id w:val="-1667394574"/>
          <w14:checkbox>
            <w14:checked w14:val="0"/>
            <w14:checkedState w14:val="2612" w14:font="MS Gothic"/>
            <w14:uncheckedState w14:val="2610" w14:font="MS Gothic"/>
          </w14:checkbox>
        </w:sdtPr>
        <w:sdtEndPr/>
        <w:sdtContent>
          <w:r w:rsidR="004B3C8F" w:rsidRPr="006E5D56">
            <w:rPr>
              <w:rFonts w:ascii="Segoe UI Symbol" w:hAnsi="Segoe UI Symbol" w:cs="Segoe UI Symbol"/>
              <w:bCs/>
              <w:sz w:val="20"/>
            </w:rPr>
            <w:t>☐</w:t>
          </w:r>
        </w:sdtContent>
      </w:sdt>
      <w:r w:rsidR="004B3C8F" w:rsidRPr="006E5D56">
        <w:rPr>
          <w:rFonts w:cs="Arial"/>
          <w:bCs/>
          <w:sz w:val="20"/>
        </w:rPr>
        <w:t xml:space="preserve"> </w:t>
      </w:r>
      <w:r w:rsidR="004B3C8F">
        <w:rPr>
          <w:rFonts w:cs="Arial"/>
          <w:bCs/>
          <w:sz w:val="20"/>
        </w:rPr>
        <w:t>Fußbodenheizung</w:t>
      </w:r>
      <w:r w:rsidR="004B3C8F" w:rsidRPr="006E5D56">
        <w:rPr>
          <w:rFonts w:cs="Arial"/>
          <w:bCs/>
          <w:sz w:val="20"/>
        </w:rPr>
        <w:t xml:space="preserve">        </w:t>
      </w:r>
      <w:sdt>
        <w:sdtPr>
          <w:rPr>
            <w:rFonts w:cs="Arial"/>
            <w:bCs/>
            <w:sz w:val="20"/>
          </w:rPr>
          <w:id w:val="194129471"/>
          <w14:checkbox>
            <w14:checked w14:val="0"/>
            <w14:checkedState w14:val="2612" w14:font="MS Gothic"/>
            <w14:uncheckedState w14:val="2610" w14:font="MS Gothic"/>
          </w14:checkbox>
        </w:sdtPr>
        <w:sdtEndPr/>
        <w:sdtContent>
          <w:r w:rsidR="004B3C8F" w:rsidRPr="006E5D56">
            <w:rPr>
              <w:rFonts w:ascii="Segoe UI Symbol" w:hAnsi="Segoe UI Symbol" w:cs="Segoe UI Symbol"/>
              <w:bCs/>
              <w:sz w:val="20"/>
            </w:rPr>
            <w:t>☐</w:t>
          </w:r>
        </w:sdtContent>
      </w:sdt>
      <w:r w:rsidR="004B3C8F" w:rsidRPr="006E5D56">
        <w:rPr>
          <w:rFonts w:cs="Arial"/>
          <w:bCs/>
          <w:sz w:val="20"/>
        </w:rPr>
        <w:t xml:space="preserve"> </w:t>
      </w:r>
      <w:r w:rsidR="004B3C8F">
        <w:rPr>
          <w:rFonts w:cs="Arial"/>
          <w:bCs/>
          <w:sz w:val="20"/>
        </w:rPr>
        <w:t>Radiatoren</w:t>
      </w:r>
      <w:r w:rsidR="004B3C8F">
        <w:rPr>
          <w:rFonts w:cs="Arial"/>
          <w:bCs/>
          <w:sz w:val="20"/>
        </w:rPr>
        <w:tab/>
      </w:r>
      <w:r w:rsidR="004B3C8F" w:rsidRPr="006E5D56">
        <w:rPr>
          <w:rFonts w:cs="Arial"/>
          <w:bCs/>
          <w:sz w:val="20"/>
        </w:rPr>
        <w:tab/>
      </w:r>
      <w:sdt>
        <w:sdtPr>
          <w:rPr>
            <w:rFonts w:cs="Arial"/>
            <w:bCs/>
            <w:sz w:val="20"/>
          </w:rPr>
          <w:id w:val="2138135955"/>
          <w14:checkbox>
            <w14:checked w14:val="0"/>
            <w14:checkedState w14:val="2612" w14:font="MS Gothic"/>
            <w14:uncheckedState w14:val="2610" w14:font="MS Gothic"/>
          </w14:checkbox>
        </w:sdtPr>
        <w:sdtEndPr/>
        <w:sdtContent>
          <w:r w:rsidR="004B3C8F" w:rsidRPr="006E5D56">
            <w:rPr>
              <w:rFonts w:ascii="Segoe UI Symbol" w:hAnsi="Segoe UI Symbol" w:cs="Segoe UI Symbol"/>
              <w:bCs/>
              <w:sz w:val="20"/>
            </w:rPr>
            <w:t>☐</w:t>
          </w:r>
        </w:sdtContent>
      </w:sdt>
      <w:r w:rsidR="004B3C8F" w:rsidRPr="006E5D56">
        <w:rPr>
          <w:rFonts w:cs="Arial"/>
          <w:bCs/>
          <w:sz w:val="20"/>
        </w:rPr>
        <w:t xml:space="preserve"> </w:t>
      </w:r>
      <w:r w:rsidR="004B3C8F">
        <w:rPr>
          <w:rFonts w:cs="Arial"/>
          <w:bCs/>
          <w:sz w:val="20"/>
        </w:rPr>
        <w:t>Wandheizung</w:t>
      </w:r>
    </w:p>
    <w:p w14:paraId="1DB3E63D" w14:textId="77777777" w:rsidR="004B3C8F" w:rsidRDefault="00C94114" w:rsidP="004B3C8F">
      <w:pPr>
        <w:spacing w:after="80" w:line="240" w:lineRule="auto"/>
        <w:ind w:left="709"/>
        <w:rPr>
          <w:rFonts w:cs="Arial"/>
          <w:bCs/>
          <w:sz w:val="20"/>
        </w:rPr>
      </w:pPr>
      <w:sdt>
        <w:sdtPr>
          <w:rPr>
            <w:rFonts w:cs="Arial"/>
            <w:bCs/>
            <w:sz w:val="20"/>
          </w:rPr>
          <w:id w:val="902792569"/>
          <w14:checkbox>
            <w14:checked w14:val="0"/>
            <w14:checkedState w14:val="2612" w14:font="MS Gothic"/>
            <w14:uncheckedState w14:val="2610" w14:font="MS Gothic"/>
          </w14:checkbox>
        </w:sdtPr>
        <w:sdtEndPr/>
        <w:sdtContent>
          <w:r w:rsidR="004B3C8F" w:rsidRPr="006E5D56">
            <w:rPr>
              <w:rFonts w:ascii="Segoe UI Symbol" w:hAnsi="Segoe UI Symbol" w:cs="Segoe UI Symbol"/>
              <w:bCs/>
              <w:sz w:val="20"/>
            </w:rPr>
            <w:t>☐</w:t>
          </w:r>
        </w:sdtContent>
      </w:sdt>
      <w:r w:rsidR="004B3C8F" w:rsidRPr="006E5D56">
        <w:rPr>
          <w:rFonts w:cs="Arial"/>
          <w:bCs/>
          <w:sz w:val="20"/>
        </w:rPr>
        <w:t xml:space="preserve"> </w:t>
      </w:r>
      <w:r w:rsidR="004B3C8F" w:rsidRPr="006E5D56">
        <w:rPr>
          <w:rFonts w:cs="Arial"/>
          <w:bCs/>
          <w:sz w:val="20"/>
          <w:rPrChange w:id="16" w:author="Taschner Christian" w:date="2022-12-20T16:17:00Z">
            <w:rPr/>
          </w:rPrChange>
        </w:rPr>
        <w:t>gleichzeitige Errichtung einer Photovoltaikanlage</w:t>
      </w:r>
    </w:p>
    <w:p w14:paraId="1994796B" w14:textId="77777777" w:rsidR="004B3C8F" w:rsidRDefault="004B3C8F" w:rsidP="004B3C8F">
      <w:pPr>
        <w:spacing w:after="80" w:line="240" w:lineRule="auto"/>
        <w:ind w:left="993"/>
        <w:rPr>
          <w:rFonts w:cs="Arial"/>
          <w:bCs/>
          <w:sz w:val="20"/>
        </w:rPr>
      </w:pPr>
      <w:r w:rsidRPr="00102999">
        <w:rPr>
          <w:rFonts w:cs="Arial"/>
          <w:bCs/>
          <w:sz w:val="20"/>
        </w:rPr>
        <w:t xml:space="preserve">Mindestgröße der Photovoltaikanlage muss eine anerkennbare Leistung </w:t>
      </w:r>
    </w:p>
    <w:p w14:paraId="7002CDBE" w14:textId="636902FA" w:rsidR="004B3C8F" w:rsidRDefault="004B3C8F" w:rsidP="004B3C8F">
      <w:pPr>
        <w:spacing w:after="80" w:line="240" w:lineRule="auto"/>
        <w:ind w:left="993"/>
        <w:rPr>
          <w:rFonts w:cs="Arial"/>
          <w:bCs/>
          <w:sz w:val="20"/>
        </w:rPr>
      </w:pPr>
      <w:r w:rsidRPr="00102999">
        <w:rPr>
          <w:rFonts w:cs="Arial"/>
          <w:bCs/>
          <w:sz w:val="20"/>
        </w:rPr>
        <w:t>von mind. 3 kWpeak erreichen</w:t>
      </w:r>
      <w:r>
        <w:rPr>
          <w:rFonts w:cs="Arial"/>
          <w:bCs/>
          <w:sz w:val="20"/>
        </w:rPr>
        <w:t xml:space="preserve">. </w:t>
      </w:r>
      <w:r w:rsidRPr="006E5D56">
        <w:rPr>
          <w:rFonts w:cs="Arial"/>
          <w:bCs/>
          <w:sz w:val="20"/>
        </w:rPr>
        <w:t>(Rechnungsdatum innerhalb 12 Monate)</w:t>
      </w:r>
      <w:r w:rsidRPr="006E5D56">
        <w:rPr>
          <w:rFonts w:cs="Arial"/>
          <w:bCs/>
          <w:sz w:val="20"/>
        </w:rPr>
        <w:tab/>
      </w:r>
      <w:sdt>
        <w:sdtPr>
          <w:rPr>
            <w:rFonts w:cs="Arial"/>
            <w:bCs/>
            <w:sz w:val="20"/>
          </w:rPr>
          <w:id w:val="-969672286"/>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ja         </w:t>
      </w:r>
      <w:sdt>
        <w:sdtPr>
          <w:rPr>
            <w:rFonts w:cs="Arial"/>
            <w:bCs/>
            <w:sz w:val="20"/>
          </w:rPr>
          <w:id w:val="630518588"/>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nein</w:t>
      </w:r>
    </w:p>
    <w:p w14:paraId="2F5E2227" w14:textId="732117CF" w:rsidR="00304938" w:rsidRPr="006E5D56" w:rsidRDefault="00C94114" w:rsidP="00304938">
      <w:pPr>
        <w:spacing w:after="80" w:line="240" w:lineRule="auto"/>
        <w:ind w:left="709"/>
        <w:rPr>
          <w:rFonts w:cs="Arial"/>
          <w:bCs/>
          <w:sz w:val="20"/>
        </w:rPr>
      </w:pPr>
      <w:sdt>
        <w:sdtPr>
          <w:rPr>
            <w:rFonts w:cs="Arial"/>
            <w:bCs/>
            <w:sz w:val="20"/>
          </w:rPr>
          <w:id w:val="-107512245"/>
          <w14:checkbox>
            <w14:checked w14:val="0"/>
            <w14:checkedState w14:val="2612" w14:font="MS Gothic"/>
            <w14:uncheckedState w14:val="2610" w14:font="MS Gothic"/>
          </w14:checkbox>
        </w:sdtPr>
        <w:sdtEndPr/>
        <w:sdtContent>
          <w:r w:rsidR="00304938">
            <w:rPr>
              <w:rFonts w:ascii="MS Gothic" w:eastAsia="MS Gothic" w:hAnsi="MS Gothic" w:cs="Arial" w:hint="eastAsia"/>
              <w:bCs/>
              <w:sz w:val="20"/>
            </w:rPr>
            <w:t>☐</w:t>
          </w:r>
        </w:sdtContent>
      </w:sdt>
      <w:r w:rsidR="00304938" w:rsidRPr="006E5D56">
        <w:rPr>
          <w:rFonts w:cs="Arial"/>
          <w:bCs/>
          <w:sz w:val="20"/>
        </w:rPr>
        <w:t xml:space="preserve"> Die bestehende Anlage wurde komplett deinstalliert: </w:t>
      </w:r>
      <w:r w:rsidR="00304938" w:rsidRPr="006E5D56">
        <w:rPr>
          <w:rFonts w:cs="Arial"/>
          <w:bCs/>
          <w:sz w:val="20"/>
        </w:rPr>
        <w:tab/>
      </w:r>
      <w:r w:rsidR="00304938" w:rsidRPr="006E5D56">
        <w:rPr>
          <w:rFonts w:cs="Arial"/>
          <w:bCs/>
          <w:sz w:val="20"/>
        </w:rPr>
        <w:tab/>
      </w:r>
      <w:r w:rsidR="00304938" w:rsidRPr="006E5D56">
        <w:rPr>
          <w:rFonts w:cs="Arial"/>
          <w:bCs/>
          <w:sz w:val="20"/>
        </w:rPr>
        <w:tab/>
      </w:r>
      <w:r w:rsidR="00304938" w:rsidRPr="006E5D56">
        <w:rPr>
          <w:rFonts w:cs="Arial"/>
          <w:bCs/>
          <w:sz w:val="20"/>
        </w:rPr>
        <w:tab/>
      </w:r>
      <w:sdt>
        <w:sdtPr>
          <w:rPr>
            <w:rFonts w:cs="Arial"/>
            <w:bCs/>
            <w:sz w:val="20"/>
          </w:rPr>
          <w:id w:val="1620115997"/>
          <w14:checkbox>
            <w14:checked w14:val="0"/>
            <w14:checkedState w14:val="2612" w14:font="MS Gothic"/>
            <w14:uncheckedState w14:val="2610" w14:font="MS Gothic"/>
          </w14:checkbox>
        </w:sdtPr>
        <w:sdtEndPr/>
        <w:sdtContent>
          <w:r w:rsidR="00304938" w:rsidRPr="006E5D56">
            <w:rPr>
              <w:rFonts w:ascii="Segoe UI Symbol" w:hAnsi="Segoe UI Symbol" w:cs="Segoe UI Symbol"/>
              <w:bCs/>
              <w:sz w:val="20"/>
            </w:rPr>
            <w:t>☐</w:t>
          </w:r>
        </w:sdtContent>
      </w:sdt>
      <w:r w:rsidR="00304938" w:rsidRPr="006E5D56">
        <w:rPr>
          <w:rFonts w:cs="Arial"/>
          <w:bCs/>
          <w:sz w:val="20"/>
        </w:rPr>
        <w:t xml:space="preserve"> ja         </w:t>
      </w:r>
      <w:sdt>
        <w:sdtPr>
          <w:rPr>
            <w:rFonts w:cs="Arial"/>
            <w:bCs/>
            <w:sz w:val="20"/>
          </w:rPr>
          <w:id w:val="1227040064"/>
          <w14:checkbox>
            <w14:checked w14:val="0"/>
            <w14:checkedState w14:val="2612" w14:font="MS Gothic"/>
            <w14:uncheckedState w14:val="2610" w14:font="MS Gothic"/>
          </w14:checkbox>
        </w:sdtPr>
        <w:sdtEndPr/>
        <w:sdtContent>
          <w:r w:rsidR="00304938" w:rsidRPr="006E5D56">
            <w:rPr>
              <w:rFonts w:ascii="Segoe UI Symbol" w:hAnsi="Segoe UI Symbol" w:cs="Segoe UI Symbol"/>
              <w:bCs/>
              <w:sz w:val="20"/>
            </w:rPr>
            <w:t>☐</w:t>
          </w:r>
        </w:sdtContent>
      </w:sdt>
      <w:r w:rsidR="00304938" w:rsidRPr="006E5D56">
        <w:rPr>
          <w:rFonts w:cs="Arial"/>
          <w:bCs/>
          <w:sz w:val="20"/>
        </w:rPr>
        <w:t xml:space="preserve"> nein</w:t>
      </w:r>
    </w:p>
    <w:p w14:paraId="04DF9157" w14:textId="579B5B28" w:rsidR="00304938" w:rsidRDefault="00304938" w:rsidP="00304938">
      <w:pPr>
        <w:spacing w:after="80" w:line="240" w:lineRule="auto"/>
        <w:ind w:left="284"/>
        <w:rPr>
          <w:sz w:val="20"/>
        </w:rPr>
      </w:pPr>
      <w:r>
        <w:rPr>
          <w:rFonts w:asciiTheme="minorHAnsi" w:hAnsiTheme="minorHAnsi" w:cstheme="minorHAnsi"/>
          <w:bCs/>
          <w:sz w:val="22"/>
        </w:rPr>
        <w:t>Möglicher Bonus für:</w:t>
      </w:r>
    </w:p>
    <w:p w14:paraId="369BE3FE" w14:textId="77777777" w:rsidR="004B3C8F" w:rsidRPr="006E5D56" w:rsidRDefault="00C94114" w:rsidP="004B3C8F">
      <w:pPr>
        <w:spacing w:after="80" w:line="240" w:lineRule="auto"/>
        <w:ind w:left="709"/>
        <w:rPr>
          <w:rFonts w:cs="Arial"/>
          <w:bCs/>
          <w:sz w:val="20"/>
        </w:rPr>
      </w:pPr>
      <w:sdt>
        <w:sdtPr>
          <w:rPr>
            <w:rFonts w:cs="Arial"/>
            <w:bCs/>
            <w:sz w:val="20"/>
          </w:rPr>
          <w:id w:val="-1039122047"/>
          <w14:checkbox>
            <w14:checked w14:val="0"/>
            <w14:checkedState w14:val="2612" w14:font="MS Gothic"/>
            <w14:uncheckedState w14:val="2610" w14:font="MS Gothic"/>
          </w14:checkbox>
        </w:sdtPr>
        <w:sdtEndPr/>
        <w:sdtContent>
          <w:r w:rsidR="004B3C8F" w:rsidRPr="006E5D56">
            <w:rPr>
              <w:rFonts w:ascii="Segoe UI Symbol" w:hAnsi="Segoe UI Symbol" w:cs="Segoe UI Symbol"/>
              <w:bCs/>
              <w:sz w:val="20"/>
            </w:rPr>
            <w:t>☐</w:t>
          </w:r>
        </w:sdtContent>
      </w:sdt>
      <w:r w:rsidR="004B3C8F" w:rsidRPr="006E5D56">
        <w:rPr>
          <w:rFonts w:cs="Arial"/>
          <w:bCs/>
          <w:sz w:val="20"/>
        </w:rPr>
        <w:t xml:space="preserve"> </w:t>
      </w:r>
      <w:r w:rsidR="004B3C8F" w:rsidRPr="006E5D56">
        <w:rPr>
          <w:rFonts w:cs="Arial"/>
          <w:bCs/>
          <w:sz w:val="20"/>
          <w:rPrChange w:id="17" w:author="Taschner Christian" w:date="2022-12-20T16:17:00Z">
            <w:rPr/>
          </w:rPrChange>
        </w:rPr>
        <w:t xml:space="preserve">gleichzeitige Errichtung einer </w:t>
      </w:r>
      <w:r w:rsidR="004B3C8F" w:rsidRPr="006E5D56">
        <w:rPr>
          <w:rFonts w:cs="Arial"/>
          <w:bCs/>
          <w:sz w:val="20"/>
        </w:rPr>
        <w:t>Solaranlage zur Warmwasserbereitung</w:t>
      </w:r>
    </w:p>
    <w:p w14:paraId="15864564" w14:textId="77777777" w:rsidR="004B3C8F" w:rsidRPr="006E5D56" w:rsidRDefault="004B3C8F" w:rsidP="004B3C8F">
      <w:pPr>
        <w:spacing w:after="80" w:line="240" w:lineRule="auto"/>
        <w:ind w:left="993"/>
        <w:rPr>
          <w:rFonts w:cs="Arial"/>
          <w:bCs/>
          <w:sz w:val="20"/>
        </w:rPr>
      </w:pPr>
      <w:r w:rsidRPr="006E5D56">
        <w:rPr>
          <w:rFonts w:cs="Arial"/>
          <w:bCs/>
          <w:sz w:val="20"/>
        </w:rPr>
        <w:t>(Rechnungsdatum innerhalb 12 Monate)</w:t>
      </w:r>
      <w:r w:rsidRPr="006E5D56">
        <w:rPr>
          <w:rFonts w:cs="Arial"/>
          <w:bCs/>
          <w:sz w:val="20"/>
        </w:rPr>
        <w:tab/>
      </w:r>
      <w:r w:rsidRPr="006E5D56">
        <w:rPr>
          <w:rFonts w:cs="Arial"/>
          <w:bCs/>
          <w:sz w:val="20"/>
        </w:rPr>
        <w:tab/>
      </w:r>
      <w:r w:rsidRPr="006E5D56">
        <w:rPr>
          <w:rFonts w:cs="Arial"/>
          <w:bCs/>
          <w:sz w:val="20"/>
        </w:rPr>
        <w:tab/>
      </w:r>
      <w:r w:rsidRPr="006E5D56">
        <w:rPr>
          <w:rFonts w:cs="Arial"/>
          <w:bCs/>
          <w:sz w:val="20"/>
        </w:rPr>
        <w:tab/>
      </w:r>
      <w:r w:rsidRPr="006E5D56">
        <w:rPr>
          <w:rFonts w:cs="Arial"/>
          <w:bCs/>
          <w:sz w:val="20"/>
        </w:rPr>
        <w:tab/>
      </w:r>
      <w:sdt>
        <w:sdtPr>
          <w:rPr>
            <w:rFonts w:cs="Arial"/>
            <w:bCs/>
            <w:sz w:val="20"/>
          </w:rPr>
          <w:id w:val="884907378"/>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ja         </w:t>
      </w:r>
      <w:sdt>
        <w:sdtPr>
          <w:rPr>
            <w:rFonts w:cs="Arial"/>
            <w:bCs/>
            <w:sz w:val="20"/>
          </w:rPr>
          <w:id w:val="-2052904090"/>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nein</w:t>
      </w:r>
    </w:p>
    <w:p w14:paraId="5B20D70E" w14:textId="77777777" w:rsidR="004B3C8F" w:rsidRPr="006E5D56" w:rsidRDefault="00C94114" w:rsidP="004B3C8F">
      <w:pPr>
        <w:spacing w:after="80" w:line="240" w:lineRule="auto"/>
        <w:ind w:left="709"/>
        <w:rPr>
          <w:rFonts w:cs="Arial"/>
          <w:bCs/>
          <w:sz w:val="20"/>
        </w:rPr>
      </w:pPr>
      <w:sdt>
        <w:sdtPr>
          <w:rPr>
            <w:rFonts w:cs="Arial"/>
            <w:bCs/>
            <w:sz w:val="20"/>
          </w:rPr>
          <w:id w:val="1217940952"/>
          <w14:checkbox>
            <w14:checked w14:val="0"/>
            <w14:checkedState w14:val="2612" w14:font="MS Gothic"/>
            <w14:uncheckedState w14:val="2610" w14:font="MS Gothic"/>
          </w14:checkbox>
        </w:sdtPr>
        <w:sdtEndPr/>
        <w:sdtContent>
          <w:r w:rsidR="004B3C8F" w:rsidRPr="006E5D56">
            <w:rPr>
              <w:rFonts w:ascii="Segoe UI Symbol" w:hAnsi="Segoe UI Symbol" w:cs="Segoe UI Symbol"/>
              <w:bCs/>
              <w:sz w:val="20"/>
            </w:rPr>
            <w:t>☐</w:t>
          </w:r>
        </w:sdtContent>
      </w:sdt>
      <w:r w:rsidR="004B3C8F" w:rsidRPr="006E5D56">
        <w:rPr>
          <w:rFonts w:cs="Arial"/>
          <w:bCs/>
          <w:sz w:val="20"/>
        </w:rPr>
        <w:t xml:space="preserve"> </w:t>
      </w:r>
      <w:r w:rsidR="004B3C8F" w:rsidRPr="006E5D56">
        <w:rPr>
          <w:rFonts w:cs="Arial"/>
          <w:bCs/>
          <w:sz w:val="20"/>
          <w:rPrChange w:id="18" w:author="Taschner Christian" w:date="2022-12-20T16:17:00Z">
            <w:rPr/>
          </w:rPrChange>
        </w:rPr>
        <w:t xml:space="preserve">gleichzeitige Errichtung </w:t>
      </w:r>
      <w:r w:rsidR="004B3C8F" w:rsidRPr="006E5D56">
        <w:rPr>
          <w:rFonts w:cs="Arial"/>
          <w:bCs/>
          <w:sz w:val="20"/>
        </w:rPr>
        <w:t>oder Umstellung auf ein</w:t>
      </w:r>
      <w:r w:rsidR="004B3C8F" w:rsidRPr="006E5D56">
        <w:rPr>
          <w:rFonts w:cs="Arial"/>
          <w:bCs/>
          <w:sz w:val="20"/>
          <w:rPrChange w:id="19" w:author="Taschner Christian" w:date="2022-12-20T16:17:00Z">
            <w:rPr/>
          </w:rPrChange>
        </w:rPr>
        <w:t xml:space="preserve"> </w:t>
      </w:r>
      <w:r w:rsidR="004B3C8F" w:rsidRPr="006E5D56">
        <w:rPr>
          <w:rFonts w:cs="Arial"/>
          <w:bCs/>
          <w:sz w:val="20"/>
        </w:rPr>
        <w:t xml:space="preserve">Niedertemperatursystem </w:t>
      </w:r>
    </w:p>
    <w:p w14:paraId="15E72A1A" w14:textId="77777777" w:rsidR="004B3C8F" w:rsidRPr="006E5D56" w:rsidRDefault="004B3C8F" w:rsidP="004B3C8F">
      <w:pPr>
        <w:spacing w:after="80" w:line="240" w:lineRule="auto"/>
        <w:ind w:left="993"/>
        <w:rPr>
          <w:rFonts w:cs="Arial"/>
          <w:bCs/>
          <w:sz w:val="20"/>
        </w:rPr>
      </w:pPr>
      <w:r w:rsidRPr="006E5D56">
        <w:rPr>
          <w:rFonts w:cs="Arial"/>
          <w:bCs/>
          <w:sz w:val="20"/>
        </w:rPr>
        <w:t>(gilt nur beim Einbau einer neuen Wärmepumpe)</w:t>
      </w:r>
    </w:p>
    <w:p w14:paraId="6046DE24" w14:textId="77777777" w:rsidR="004B3C8F" w:rsidRPr="006E5D56" w:rsidRDefault="004B3C8F" w:rsidP="004B3C8F">
      <w:pPr>
        <w:spacing w:after="80" w:line="240" w:lineRule="auto"/>
        <w:ind w:left="993"/>
        <w:rPr>
          <w:rFonts w:cs="Arial"/>
          <w:bCs/>
          <w:sz w:val="20"/>
        </w:rPr>
      </w:pPr>
      <w:r w:rsidRPr="006E5D56">
        <w:rPr>
          <w:rFonts w:cs="Arial"/>
          <w:bCs/>
          <w:sz w:val="20"/>
        </w:rPr>
        <w:t>(Rechnungsdatum innerhalb 12 Monate)</w:t>
      </w:r>
      <w:r w:rsidRPr="006E5D56">
        <w:rPr>
          <w:rFonts w:cs="Arial"/>
          <w:bCs/>
          <w:sz w:val="20"/>
        </w:rPr>
        <w:tab/>
      </w:r>
      <w:r w:rsidRPr="006E5D56">
        <w:rPr>
          <w:rFonts w:cs="Arial"/>
          <w:bCs/>
          <w:sz w:val="20"/>
        </w:rPr>
        <w:tab/>
      </w:r>
      <w:r w:rsidRPr="006E5D56">
        <w:rPr>
          <w:rFonts w:cs="Arial"/>
          <w:bCs/>
          <w:sz w:val="20"/>
        </w:rPr>
        <w:tab/>
      </w:r>
      <w:r w:rsidRPr="006E5D56">
        <w:rPr>
          <w:rFonts w:cs="Arial"/>
          <w:bCs/>
          <w:sz w:val="20"/>
        </w:rPr>
        <w:tab/>
      </w:r>
      <w:r w:rsidRPr="006E5D56">
        <w:rPr>
          <w:rFonts w:cs="Arial"/>
          <w:bCs/>
          <w:sz w:val="20"/>
        </w:rPr>
        <w:tab/>
      </w:r>
      <w:sdt>
        <w:sdtPr>
          <w:rPr>
            <w:rFonts w:cs="Arial"/>
            <w:bCs/>
            <w:sz w:val="20"/>
          </w:rPr>
          <w:id w:val="-1637088110"/>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ja         </w:t>
      </w:r>
      <w:sdt>
        <w:sdtPr>
          <w:rPr>
            <w:rFonts w:cs="Arial"/>
            <w:bCs/>
            <w:sz w:val="20"/>
          </w:rPr>
          <w:id w:val="-1666545633"/>
          <w14:checkbox>
            <w14:checked w14:val="0"/>
            <w14:checkedState w14:val="2612" w14:font="MS Gothic"/>
            <w14:uncheckedState w14:val="2610" w14:font="MS Gothic"/>
          </w14:checkbox>
        </w:sdtPr>
        <w:sdtEndPr/>
        <w:sdtContent>
          <w:r w:rsidRPr="006E5D56">
            <w:rPr>
              <w:rFonts w:ascii="Segoe UI Symbol" w:hAnsi="Segoe UI Symbol" w:cs="Segoe UI Symbol"/>
              <w:bCs/>
              <w:sz w:val="20"/>
            </w:rPr>
            <w:t>☐</w:t>
          </w:r>
        </w:sdtContent>
      </w:sdt>
      <w:r w:rsidRPr="006E5D56">
        <w:rPr>
          <w:rFonts w:cs="Arial"/>
          <w:bCs/>
          <w:sz w:val="20"/>
        </w:rPr>
        <w:t xml:space="preserve"> nein</w:t>
      </w:r>
    </w:p>
    <w:p w14:paraId="45EE3397" w14:textId="77777777" w:rsidR="004B3C8F" w:rsidRPr="00247E8F" w:rsidRDefault="004B3C8F" w:rsidP="004B3C8F">
      <w:pPr>
        <w:rPr>
          <w:bCs/>
          <w:sz w:val="12"/>
          <w:szCs w:val="12"/>
        </w:rPr>
      </w:pPr>
    </w:p>
    <w:p w14:paraId="5E3E0165" w14:textId="77777777" w:rsidR="004B3C8F" w:rsidRPr="00E35548" w:rsidRDefault="004B3C8F" w:rsidP="004B3C8F">
      <w:pPr>
        <w:pBdr>
          <w:top w:val="single" w:sz="4" w:space="1" w:color="auto"/>
          <w:left w:val="single" w:sz="4" w:space="4" w:color="auto"/>
          <w:bottom w:val="single" w:sz="4" w:space="1" w:color="auto"/>
          <w:right w:val="single" w:sz="4" w:space="4" w:color="auto"/>
        </w:pBdr>
        <w:rPr>
          <w:b/>
          <w:bCs/>
          <w:color w:val="C00000"/>
          <w:sz w:val="18"/>
          <w:szCs w:val="18"/>
        </w:rPr>
      </w:pPr>
      <w:r w:rsidRPr="00E35548">
        <w:rPr>
          <w:b/>
          <w:bCs/>
          <w:color w:val="C00000"/>
          <w:sz w:val="18"/>
          <w:szCs w:val="18"/>
        </w:rPr>
        <w:t>BESTÄTIGUNG</w:t>
      </w:r>
    </w:p>
    <w:p w14:paraId="0BC85BDB" w14:textId="77777777" w:rsidR="004B3C8F" w:rsidRDefault="004B3C8F" w:rsidP="004B3C8F">
      <w:pPr>
        <w:spacing w:line="276" w:lineRule="auto"/>
        <w:rPr>
          <w:bCs/>
          <w:sz w:val="16"/>
          <w:szCs w:val="16"/>
        </w:rPr>
      </w:pPr>
    </w:p>
    <w:p w14:paraId="2078A412" w14:textId="77777777" w:rsidR="004B3C8F" w:rsidRDefault="004B3C8F" w:rsidP="004B3C8F">
      <w:pPr>
        <w:spacing w:line="276" w:lineRule="auto"/>
        <w:rPr>
          <w:bCs/>
          <w:sz w:val="16"/>
          <w:szCs w:val="16"/>
        </w:rPr>
      </w:pPr>
      <w:r w:rsidRPr="00EE4CB0">
        <w:rPr>
          <w:bCs/>
          <w:sz w:val="16"/>
          <w:szCs w:val="16"/>
        </w:rPr>
        <w:t xml:space="preserve">Das befugte Unternehmen bestätigt </w:t>
      </w:r>
      <w:r>
        <w:rPr>
          <w:bCs/>
          <w:sz w:val="16"/>
          <w:szCs w:val="16"/>
        </w:rPr>
        <w:t xml:space="preserve">gemäß der Richtlinie 2023 </w:t>
      </w:r>
      <w:r w:rsidRPr="00EE4CB0">
        <w:rPr>
          <w:bCs/>
          <w:sz w:val="16"/>
          <w:szCs w:val="16"/>
        </w:rPr>
        <w:t xml:space="preserve">die ordnungsgemäße Montage </w:t>
      </w:r>
      <w:r>
        <w:rPr>
          <w:bCs/>
          <w:sz w:val="16"/>
          <w:szCs w:val="16"/>
        </w:rPr>
        <w:t xml:space="preserve">und Inbetriebnahme der Anlage und die Verwendung fachgerechter Komponenten. </w:t>
      </w:r>
      <w:r w:rsidRPr="00A20182">
        <w:rPr>
          <w:bCs/>
          <w:sz w:val="16"/>
          <w:szCs w:val="16"/>
        </w:rPr>
        <w:t xml:space="preserve">Sämtliche </w:t>
      </w:r>
      <w:r>
        <w:rPr>
          <w:bCs/>
          <w:sz w:val="16"/>
          <w:szCs w:val="16"/>
        </w:rPr>
        <w:t xml:space="preserve">Unterlagen </w:t>
      </w:r>
      <w:r w:rsidRPr="001F64AC">
        <w:rPr>
          <w:bCs/>
          <w:sz w:val="16"/>
          <w:szCs w:val="16"/>
        </w:rPr>
        <w:t>(Originale) zur Dokumentation der Erfüllung der technischen Voraussetzungen sind 5 Jahre bei der ausführenden Firma aufzubewahren und der Förderbehörde auf deren Verlangen vorzulegen.</w:t>
      </w:r>
    </w:p>
    <w:p w14:paraId="285EF18B" w14:textId="3A95B18E" w:rsidR="004B3C8F" w:rsidRDefault="004B3C8F" w:rsidP="004B3C8F">
      <w:pPr>
        <w:spacing w:line="276" w:lineRule="auto"/>
        <w:rPr>
          <w:bCs/>
          <w:sz w:val="16"/>
          <w:szCs w:val="16"/>
        </w:rPr>
      </w:pPr>
      <w:r w:rsidRPr="00BA2558">
        <w:rPr>
          <w:bCs/>
          <w:sz w:val="16"/>
          <w:szCs w:val="16"/>
        </w:rPr>
        <w:t>Das ausführende Unternehmen bestätigt hiermit auch die vollständige Bezahlung der im Abnahmeprotokoll angeführten Anlage(n).</w:t>
      </w:r>
    </w:p>
    <w:p w14:paraId="1BC96CEE" w14:textId="77777777" w:rsidR="00304938" w:rsidRDefault="00304938" w:rsidP="004B3C8F">
      <w:pPr>
        <w:spacing w:line="276" w:lineRule="auto"/>
        <w:rPr>
          <w:bCs/>
          <w:sz w:val="16"/>
          <w:szCs w:val="16"/>
        </w:rPr>
      </w:pPr>
    </w:p>
    <w:p w14:paraId="47E66E2E" w14:textId="3FD4114F" w:rsidR="004B3C8F" w:rsidRDefault="004B3C8F" w:rsidP="00304938">
      <w:pPr>
        <w:spacing w:line="276" w:lineRule="auto"/>
        <w:rPr>
          <w:b/>
          <w:bCs/>
          <w:sz w:val="20"/>
        </w:rPr>
      </w:pPr>
      <w:r>
        <w:rPr>
          <w:b/>
          <w:bCs/>
          <w:noProof/>
          <w:sz w:val="20"/>
        </w:rPr>
        <mc:AlternateContent>
          <mc:Choice Requires="wps">
            <w:drawing>
              <wp:anchor distT="0" distB="0" distL="114300" distR="114300" simplePos="0" relativeHeight="251669504" behindDoc="0" locked="0" layoutInCell="1" allowOverlap="1" wp14:anchorId="3BE3D4B7" wp14:editId="6A86E7F5">
                <wp:simplePos x="0" y="0"/>
                <wp:positionH relativeFrom="column">
                  <wp:posOffset>2337435</wp:posOffset>
                </wp:positionH>
                <wp:positionV relativeFrom="paragraph">
                  <wp:posOffset>22225</wp:posOffset>
                </wp:positionV>
                <wp:extent cx="3896995" cy="552450"/>
                <wp:effectExtent l="0" t="0" r="27305" b="1905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6995"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36E299" id="Rectangle 13" o:spid="_x0000_s1026" style="position:absolute;margin-left:184.05pt;margin-top:1.75pt;width:306.8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"/>
            </w:pict>
          </mc:Fallback>
        </mc:AlternateContent>
      </w:r>
    </w:p>
    <w:p w14:paraId="6E1DA6B0" w14:textId="77777777" w:rsidR="004B3C8F" w:rsidRDefault="004B3C8F" w:rsidP="004B3C8F">
      <w:pPr>
        <w:jc w:val="center"/>
        <w:rPr>
          <w:b/>
          <w:bCs/>
          <w:sz w:val="20"/>
        </w:rPr>
      </w:pPr>
      <w:r>
        <w:rPr>
          <w:b/>
          <w:bCs/>
          <w:noProof/>
          <w:sz w:val="20"/>
        </w:rPr>
        <mc:AlternateContent>
          <mc:Choice Requires="wps">
            <w:drawing>
              <wp:anchor distT="0" distB="0" distL="114300" distR="114300" simplePos="0" relativeHeight="251668480" behindDoc="0" locked="0" layoutInCell="1" allowOverlap="1" wp14:anchorId="5924F638" wp14:editId="7A069B21">
                <wp:simplePos x="0" y="0"/>
                <wp:positionH relativeFrom="column">
                  <wp:posOffset>24765</wp:posOffset>
                </wp:positionH>
                <wp:positionV relativeFrom="paragraph">
                  <wp:posOffset>46990</wp:posOffset>
                </wp:positionV>
                <wp:extent cx="1778000" cy="340360"/>
                <wp:effectExtent l="0" t="0" r="0"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340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370FC9" id="Rectangle 12" o:spid="_x0000_s1026" style="position:absolute;margin-left:1.95pt;margin-top:3.7pt;width:140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"/>
            </w:pict>
          </mc:Fallback>
        </mc:AlternateContent>
      </w:r>
    </w:p>
    <w:p w14:paraId="02908ED3" w14:textId="77777777" w:rsidR="004B3C8F" w:rsidRDefault="004B3C8F" w:rsidP="004B3C8F">
      <w:pPr>
        <w:jc w:val="center"/>
        <w:rPr>
          <w:b/>
          <w:bCs/>
          <w:sz w:val="20"/>
        </w:rPr>
      </w:pPr>
    </w:p>
    <w:p w14:paraId="7EC3E2E1" w14:textId="77777777" w:rsidR="004B3C8F" w:rsidRDefault="004B3C8F" w:rsidP="004B3C8F">
      <w:pPr>
        <w:rPr>
          <w:bCs/>
          <w:color w:val="C00000"/>
          <w:sz w:val="28"/>
          <w:szCs w:val="24"/>
        </w:rPr>
      </w:pPr>
      <w:r w:rsidRPr="00583909">
        <w:rPr>
          <w:bCs/>
          <w:sz w:val="16"/>
          <w:szCs w:val="16"/>
        </w:rPr>
        <w:t>Datum</w:t>
      </w:r>
      <w:r>
        <w:rPr>
          <w:bCs/>
          <w:sz w:val="16"/>
          <w:szCs w:val="16"/>
        </w:rPr>
        <w:t xml:space="preserve"> der Inbetriebnahme                                        Firmenmäßige Fertigung</w:t>
      </w:r>
    </w:p>
    <w:p w14:paraId="5DB6CE83" w14:textId="4D34D60C" w:rsidR="00C53852" w:rsidRDefault="00C53852" w:rsidP="00C53852">
      <w:pPr>
        <w:spacing w:line="240" w:lineRule="auto"/>
        <w:rPr>
          <w:rFonts w:cs="Arial"/>
          <w:b/>
          <w:color w:val="C00000"/>
          <w:szCs w:val="24"/>
        </w:rPr>
      </w:pPr>
      <w:r>
        <w:rPr>
          <w:rFonts w:cs="Arial"/>
          <w:b/>
          <w:color w:val="C00000"/>
          <w:szCs w:val="24"/>
        </w:rPr>
        <w:t>4</w:t>
      </w:r>
      <w:r w:rsidRPr="004B3C8F">
        <w:rPr>
          <w:rFonts w:cs="Arial"/>
          <w:b/>
          <w:color w:val="C00000"/>
          <w:szCs w:val="24"/>
        </w:rPr>
        <w:t xml:space="preserve"> </w:t>
      </w:r>
      <w:r w:rsidRPr="004B3C8F">
        <w:rPr>
          <w:rFonts w:cs="Arial"/>
          <w:b/>
          <w:color w:val="C00000"/>
          <w:szCs w:val="24"/>
        </w:rPr>
        <w:fldChar w:fldCharType="begin">
          <w:ffData>
            <w:name w:val="Kontrollkästchen5"/>
            <w:enabled/>
            <w:calcOnExit w:val="0"/>
            <w:checkBox>
              <w:sizeAuto/>
              <w:default w:val="0"/>
            </w:checkBox>
          </w:ffData>
        </w:fldChar>
      </w:r>
      <w:r w:rsidRPr="004B3C8F">
        <w:rPr>
          <w:rFonts w:cs="Arial"/>
          <w:b/>
          <w:color w:val="C00000"/>
          <w:szCs w:val="24"/>
        </w:rPr>
        <w:instrText xml:space="preserve"> FORMCHECKBOX </w:instrText>
      </w:r>
      <w:r w:rsidR="00C94114">
        <w:rPr>
          <w:rFonts w:cs="Arial"/>
          <w:b/>
          <w:color w:val="C00000"/>
          <w:szCs w:val="24"/>
        </w:rPr>
      </w:r>
      <w:r w:rsidR="00C94114">
        <w:rPr>
          <w:rFonts w:cs="Arial"/>
          <w:b/>
          <w:color w:val="C00000"/>
          <w:szCs w:val="24"/>
        </w:rPr>
        <w:fldChar w:fldCharType="separate"/>
      </w:r>
      <w:r w:rsidRPr="004B3C8F">
        <w:rPr>
          <w:rFonts w:cs="Arial"/>
          <w:b/>
          <w:color w:val="C00000"/>
          <w:szCs w:val="24"/>
        </w:rPr>
        <w:fldChar w:fldCharType="end"/>
      </w:r>
      <w:r w:rsidRPr="004B3C8F">
        <w:rPr>
          <w:rFonts w:cs="Arial"/>
          <w:b/>
          <w:color w:val="C00000"/>
          <w:szCs w:val="24"/>
        </w:rPr>
        <w:t xml:space="preserve"> </w:t>
      </w:r>
      <w:r>
        <w:rPr>
          <w:rFonts w:cs="Arial"/>
          <w:b/>
          <w:color w:val="C00000"/>
          <w:szCs w:val="24"/>
        </w:rPr>
        <w:t>Infrarotheizelemente</w:t>
      </w:r>
    </w:p>
    <w:p w14:paraId="7F0455BC" w14:textId="52C187F5" w:rsidR="00C53852" w:rsidRDefault="00C53852" w:rsidP="00C53852">
      <w:pPr>
        <w:spacing w:line="240" w:lineRule="auto"/>
        <w:rPr>
          <w:rFonts w:cs="Arial"/>
          <w:b/>
          <w:color w:val="C00000"/>
          <w:szCs w:val="24"/>
        </w:rPr>
      </w:pPr>
    </w:p>
    <w:p w14:paraId="20AB766D" w14:textId="5CDC7631" w:rsidR="00710BE5" w:rsidRPr="006E5D56" w:rsidRDefault="00C94114" w:rsidP="00710BE5">
      <w:pPr>
        <w:spacing w:after="80" w:line="240" w:lineRule="auto"/>
        <w:ind w:left="709"/>
        <w:rPr>
          <w:rFonts w:cs="Arial"/>
          <w:bCs/>
          <w:sz w:val="20"/>
        </w:rPr>
      </w:pPr>
      <w:sdt>
        <w:sdtPr>
          <w:rPr>
            <w:rFonts w:cs="Arial"/>
            <w:bCs/>
            <w:sz w:val="20"/>
          </w:rPr>
          <w:id w:val="-736934244"/>
          <w14:checkbox>
            <w14:checked w14:val="0"/>
            <w14:checkedState w14:val="2612" w14:font="MS Gothic"/>
            <w14:uncheckedState w14:val="2610" w14:font="MS Gothic"/>
          </w14:checkbox>
        </w:sdtPr>
        <w:sdtEndPr/>
        <w:sdtContent>
          <w:r w:rsidR="00710BE5" w:rsidRPr="00710BE5">
            <w:rPr>
              <w:rFonts w:ascii="Segoe UI Symbol" w:hAnsi="Segoe UI Symbol" w:cs="Segoe UI Symbol"/>
              <w:bCs/>
              <w:sz w:val="20"/>
            </w:rPr>
            <w:t>☐</w:t>
          </w:r>
        </w:sdtContent>
      </w:sdt>
      <w:r w:rsidR="00710BE5" w:rsidRPr="006E5D56">
        <w:rPr>
          <w:rFonts w:cs="Arial"/>
          <w:bCs/>
          <w:sz w:val="20"/>
        </w:rPr>
        <w:t xml:space="preserve"> Fabrikat und Type</w:t>
      </w:r>
      <w:r w:rsidR="00710BE5" w:rsidRPr="006E5D56">
        <w:rPr>
          <w:rFonts w:cs="Arial"/>
          <w:bCs/>
          <w:sz w:val="20"/>
        </w:rPr>
        <w:tab/>
      </w:r>
      <w:r w:rsidR="00710BE5" w:rsidRPr="006E5D56">
        <w:rPr>
          <w:rFonts w:cs="Arial"/>
          <w:bCs/>
          <w:sz w:val="20"/>
        </w:rPr>
        <w:tab/>
      </w:r>
      <w:r w:rsidR="00304938">
        <w:rPr>
          <w:rFonts w:cs="Arial"/>
          <w:bCs/>
          <w:sz w:val="20"/>
        </w:rPr>
        <w:t>……..</w:t>
      </w:r>
      <w:r w:rsidR="00710BE5" w:rsidRPr="006E5D56">
        <w:rPr>
          <w:rFonts w:cs="Arial"/>
          <w:bCs/>
          <w:sz w:val="20"/>
        </w:rPr>
        <w:fldChar w:fldCharType="begin">
          <w:ffData>
            <w:name w:val="Text22"/>
            <w:enabled/>
            <w:calcOnExit w:val="0"/>
            <w:textInput/>
          </w:ffData>
        </w:fldChar>
      </w:r>
      <w:r w:rsidR="00710BE5" w:rsidRPr="006E5D56">
        <w:rPr>
          <w:rFonts w:cs="Arial"/>
          <w:bCs/>
          <w:sz w:val="20"/>
        </w:rPr>
        <w:instrText xml:space="preserve"> FORMTEXT </w:instrText>
      </w:r>
      <w:r w:rsidR="00710BE5" w:rsidRPr="006E5D56">
        <w:rPr>
          <w:rFonts w:cs="Arial"/>
          <w:bCs/>
          <w:sz w:val="20"/>
        </w:rPr>
      </w:r>
      <w:r w:rsidR="00710BE5" w:rsidRPr="006E5D56">
        <w:rPr>
          <w:rFonts w:cs="Arial"/>
          <w:bCs/>
          <w:sz w:val="20"/>
        </w:rPr>
        <w:fldChar w:fldCharType="separate"/>
      </w:r>
      <w:r w:rsidR="00710BE5" w:rsidRPr="006E5D56">
        <w:rPr>
          <w:rFonts w:cs="Arial"/>
          <w:bCs/>
          <w:sz w:val="20"/>
        </w:rPr>
        <w:t> </w:t>
      </w:r>
      <w:r w:rsidR="00710BE5" w:rsidRPr="006E5D56">
        <w:rPr>
          <w:rFonts w:cs="Arial"/>
          <w:bCs/>
          <w:sz w:val="20"/>
        </w:rPr>
        <w:t> </w:t>
      </w:r>
      <w:r w:rsidR="00710BE5" w:rsidRPr="006E5D56">
        <w:rPr>
          <w:rFonts w:cs="Arial"/>
          <w:bCs/>
          <w:sz w:val="20"/>
        </w:rPr>
        <w:t> </w:t>
      </w:r>
      <w:r w:rsidR="00710BE5" w:rsidRPr="006E5D56">
        <w:rPr>
          <w:rFonts w:cs="Arial"/>
          <w:bCs/>
          <w:sz w:val="20"/>
        </w:rPr>
        <w:t> </w:t>
      </w:r>
      <w:r w:rsidR="00710BE5" w:rsidRPr="006E5D56">
        <w:rPr>
          <w:rFonts w:cs="Arial"/>
          <w:bCs/>
          <w:sz w:val="20"/>
        </w:rPr>
        <w:t> </w:t>
      </w:r>
      <w:r w:rsidR="00710BE5" w:rsidRPr="006E5D56">
        <w:rPr>
          <w:rFonts w:cs="Arial"/>
          <w:bCs/>
          <w:sz w:val="20"/>
        </w:rPr>
        <w:fldChar w:fldCharType="end"/>
      </w:r>
    </w:p>
    <w:p w14:paraId="6CEAF0D0" w14:textId="0D5754E2" w:rsidR="00710BE5" w:rsidRPr="00710BE5" w:rsidRDefault="00C94114" w:rsidP="00710BE5">
      <w:pPr>
        <w:spacing w:after="80" w:line="240" w:lineRule="auto"/>
        <w:ind w:left="709"/>
        <w:rPr>
          <w:rFonts w:cs="Arial"/>
          <w:bCs/>
          <w:sz w:val="20"/>
        </w:rPr>
      </w:pPr>
      <w:sdt>
        <w:sdtPr>
          <w:rPr>
            <w:rFonts w:cs="Arial"/>
            <w:bCs/>
            <w:sz w:val="20"/>
          </w:rPr>
          <w:id w:val="857004502"/>
          <w14:checkbox>
            <w14:checked w14:val="0"/>
            <w14:checkedState w14:val="2612" w14:font="MS Gothic"/>
            <w14:uncheckedState w14:val="2610" w14:font="MS Gothic"/>
          </w14:checkbox>
        </w:sdtPr>
        <w:sdtEndPr/>
        <w:sdtContent>
          <w:r w:rsidR="00710BE5" w:rsidRPr="00710BE5">
            <w:rPr>
              <w:rFonts w:ascii="Segoe UI Symbol" w:hAnsi="Segoe UI Symbol" w:cs="Segoe UI Symbol"/>
              <w:bCs/>
              <w:sz w:val="20"/>
            </w:rPr>
            <w:t>☐</w:t>
          </w:r>
        </w:sdtContent>
      </w:sdt>
      <w:r w:rsidR="00710BE5" w:rsidRPr="00710BE5">
        <w:rPr>
          <w:rFonts w:cs="Arial"/>
          <w:bCs/>
          <w:sz w:val="20"/>
        </w:rPr>
        <w:t xml:space="preserve"> Heizleistung der installierten Infrarotelemente in kW</w:t>
      </w:r>
      <w:r w:rsidR="00710BE5" w:rsidRPr="00710BE5">
        <w:rPr>
          <w:rFonts w:cs="Arial"/>
          <w:bCs/>
          <w:sz w:val="20"/>
        </w:rPr>
        <w:tab/>
      </w:r>
      <w:r w:rsidR="00710BE5" w:rsidRPr="00710BE5">
        <w:rPr>
          <w:rFonts w:cs="Arial"/>
          <w:bCs/>
          <w:sz w:val="20"/>
        </w:rPr>
        <w:tab/>
      </w:r>
      <w:r w:rsidR="00304938">
        <w:rPr>
          <w:rFonts w:cs="Arial"/>
          <w:bCs/>
          <w:sz w:val="20"/>
        </w:rPr>
        <w:t>……..</w:t>
      </w:r>
      <w:r w:rsidR="00710BE5" w:rsidRPr="00710BE5">
        <w:rPr>
          <w:rFonts w:cs="Arial"/>
          <w:bCs/>
          <w:sz w:val="20"/>
        </w:rPr>
        <w:fldChar w:fldCharType="begin">
          <w:ffData>
            <w:name w:val="Text22"/>
            <w:enabled/>
            <w:calcOnExit w:val="0"/>
            <w:textInput/>
          </w:ffData>
        </w:fldChar>
      </w:r>
      <w:r w:rsidR="00710BE5" w:rsidRPr="00710BE5">
        <w:rPr>
          <w:rFonts w:cs="Arial"/>
          <w:bCs/>
          <w:sz w:val="20"/>
        </w:rPr>
        <w:instrText xml:space="preserve"> FORMTEXT </w:instrText>
      </w:r>
      <w:r w:rsidR="00710BE5" w:rsidRPr="00710BE5">
        <w:rPr>
          <w:rFonts w:cs="Arial"/>
          <w:bCs/>
          <w:sz w:val="20"/>
        </w:rPr>
      </w:r>
      <w:r w:rsidR="00710BE5" w:rsidRPr="00710BE5">
        <w:rPr>
          <w:rFonts w:cs="Arial"/>
          <w:bCs/>
          <w:sz w:val="20"/>
        </w:rPr>
        <w:fldChar w:fldCharType="separate"/>
      </w:r>
      <w:r w:rsidR="00710BE5" w:rsidRPr="00710BE5">
        <w:rPr>
          <w:rFonts w:cs="Arial"/>
          <w:bCs/>
          <w:sz w:val="20"/>
        </w:rPr>
        <w:t> </w:t>
      </w:r>
      <w:r w:rsidR="00710BE5" w:rsidRPr="00710BE5">
        <w:rPr>
          <w:rFonts w:cs="Arial"/>
          <w:bCs/>
          <w:sz w:val="20"/>
        </w:rPr>
        <w:t> </w:t>
      </w:r>
      <w:r w:rsidR="00710BE5" w:rsidRPr="00710BE5">
        <w:rPr>
          <w:rFonts w:cs="Arial"/>
          <w:bCs/>
          <w:sz w:val="20"/>
        </w:rPr>
        <w:t> </w:t>
      </w:r>
      <w:r w:rsidR="00710BE5" w:rsidRPr="00710BE5">
        <w:rPr>
          <w:rFonts w:cs="Arial"/>
          <w:bCs/>
          <w:sz w:val="20"/>
        </w:rPr>
        <w:t> </w:t>
      </w:r>
      <w:r w:rsidR="00710BE5" w:rsidRPr="00710BE5">
        <w:rPr>
          <w:rFonts w:cs="Arial"/>
          <w:bCs/>
          <w:sz w:val="20"/>
        </w:rPr>
        <w:t> </w:t>
      </w:r>
      <w:r w:rsidR="00710BE5" w:rsidRPr="00710BE5">
        <w:rPr>
          <w:rFonts w:cs="Arial"/>
          <w:bCs/>
          <w:sz w:val="20"/>
        </w:rPr>
        <w:fldChar w:fldCharType="end"/>
      </w:r>
      <w:r w:rsidR="00710BE5" w:rsidRPr="00710BE5">
        <w:rPr>
          <w:rFonts w:cs="Arial"/>
          <w:bCs/>
          <w:sz w:val="20"/>
        </w:rPr>
        <w:t xml:space="preserve"> kW</w:t>
      </w:r>
    </w:p>
    <w:p w14:paraId="2E51F464" w14:textId="1F3E72A0" w:rsidR="00C53852" w:rsidRPr="00710BE5" w:rsidRDefault="00C94114" w:rsidP="00710BE5">
      <w:pPr>
        <w:spacing w:after="80" w:line="240" w:lineRule="auto"/>
        <w:ind w:left="709"/>
        <w:rPr>
          <w:rFonts w:cs="Arial"/>
          <w:bCs/>
          <w:sz w:val="20"/>
        </w:rPr>
      </w:pPr>
      <w:sdt>
        <w:sdtPr>
          <w:rPr>
            <w:rFonts w:cs="Arial"/>
            <w:bCs/>
            <w:sz w:val="20"/>
          </w:rPr>
          <w:id w:val="-1375156974"/>
          <w14:checkbox>
            <w14:checked w14:val="0"/>
            <w14:checkedState w14:val="2612" w14:font="MS Gothic"/>
            <w14:uncheckedState w14:val="2610" w14:font="MS Gothic"/>
          </w14:checkbox>
        </w:sdtPr>
        <w:sdtEndPr/>
        <w:sdtContent>
          <w:r w:rsidR="00C53852" w:rsidRPr="00710BE5">
            <w:rPr>
              <w:rFonts w:ascii="Segoe UI Symbol" w:hAnsi="Segoe UI Symbol" w:cs="Segoe UI Symbol"/>
              <w:bCs/>
              <w:sz w:val="20"/>
            </w:rPr>
            <w:t>☐</w:t>
          </w:r>
        </w:sdtContent>
      </w:sdt>
      <w:r w:rsidR="00C53852" w:rsidRPr="00710BE5">
        <w:rPr>
          <w:rFonts w:cs="Arial"/>
          <w:bCs/>
          <w:sz w:val="20"/>
        </w:rPr>
        <w:t xml:space="preserve"> Gebäudeheizwärmebedarf laut Energieausweis</w:t>
      </w:r>
      <w:r w:rsidR="00C53852" w:rsidRPr="00710BE5">
        <w:rPr>
          <w:rFonts w:cs="Arial"/>
          <w:bCs/>
          <w:sz w:val="20"/>
        </w:rPr>
        <w:tab/>
      </w:r>
      <w:r w:rsidR="00710BE5" w:rsidRPr="00710BE5">
        <w:rPr>
          <w:rFonts w:cs="Arial"/>
          <w:bCs/>
          <w:sz w:val="20"/>
        </w:rPr>
        <w:tab/>
      </w:r>
      <w:r w:rsidR="00304938">
        <w:rPr>
          <w:rFonts w:cs="Arial"/>
          <w:bCs/>
          <w:sz w:val="20"/>
        </w:rPr>
        <w:t>……..</w:t>
      </w:r>
      <w:r w:rsidR="00C53852" w:rsidRPr="00710BE5">
        <w:rPr>
          <w:rFonts w:cs="Arial"/>
          <w:bCs/>
          <w:sz w:val="20"/>
        </w:rPr>
        <w:fldChar w:fldCharType="begin">
          <w:ffData>
            <w:name w:val="Text22"/>
            <w:enabled/>
            <w:calcOnExit w:val="0"/>
            <w:textInput/>
          </w:ffData>
        </w:fldChar>
      </w:r>
      <w:r w:rsidR="00C53852" w:rsidRPr="00710BE5">
        <w:rPr>
          <w:rFonts w:cs="Arial"/>
          <w:bCs/>
          <w:sz w:val="20"/>
        </w:rPr>
        <w:instrText xml:space="preserve"> FORMTEXT </w:instrText>
      </w:r>
      <w:r w:rsidR="00C53852" w:rsidRPr="00710BE5">
        <w:rPr>
          <w:rFonts w:cs="Arial"/>
          <w:bCs/>
          <w:sz w:val="20"/>
        </w:rPr>
      </w:r>
      <w:r w:rsidR="00C53852" w:rsidRPr="00710BE5">
        <w:rPr>
          <w:rFonts w:cs="Arial"/>
          <w:bCs/>
          <w:sz w:val="20"/>
        </w:rPr>
        <w:fldChar w:fldCharType="separate"/>
      </w:r>
      <w:r w:rsidR="00C53852" w:rsidRPr="00710BE5">
        <w:rPr>
          <w:rFonts w:cs="Arial"/>
          <w:bCs/>
          <w:sz w:val="20"/>
        </w:rPr>
        <w:t> </w:t>
      </w:r>
      <w:r w:rsidR="00C53852" w:rsidRPr="00710BE5">
        <w:rPr>
          <w:rFonts w:cs="Arial"/>
          <w:bCs/>
          <w:sz w:val="20"/>
        </w:rPr>
        <w:t> </w:t>
      </w:r>
      <w:r w:rsidR="00C53852" w:rsidRPr="00710BE5">
        <w:rPr>
          <w:rFonts w:cs="Arial"/>
          <w:bCs/>
          <w:sz w:val="20"/>
        </w:rPr>
        <w:t> </w:t>
      </w:r>
      <w:r w:rsidR="00C53852" w:rsidRPr="00710BE5">
        <w:rPr>
          <w:rFonts w:cs="Arial"/>
          <w:bCs/>
          <w:sz w:val="20"/>
        </w:rPr>
        <w:t> </w:t>
      </w:r>
      <w:r w:rsidR="00C53852" w:rsidRPr="00710BE5">
        <w:rPr>
          <w:rFonts w:cs="Arial"/>
          <w:bCs/>
          <w:sz w:val="20"/>
        </w:rPr>
        <w:t> </w:t>
      </w:r>
      <w:r w:rsidR="00C53852" w:rsidRPr="00710BE5">
        <w:rPr>
          <w:rFonts w:cs="Arial"/>
          <w:bCs/>
          <w:sz w:val="20"/>
        </w:rPr>
        <w:fldChar w:fldCharType="end"/>
      </w:r>
      <w:r w:rsidR="00C53852" w:rsidRPr="00710BE5">
        <w:rPr>
          <w:rFonts w:cs="Arial"/>
          <w:bCs/>
          <w:sz w:val="20"/>
        </w:rPr>
        <w:t xml:space="preserve"> kWh/m²a</w:t>
      </w:r>
    </w:p>
    <w:p w14:paraId="19196005" w14:textId="77777777" w:rsidR="00C53852" w:rsidRPr="00BB6FDB" w:rsidRDefault="00C53852" w:rsidP="00BB6FDB">
      <w:pPr>
        <w:spacing w:after="80" w:line="240" w:lineRule="auto"/>
        <w:ind w:left="567"/>
        <w:rPr>
          <w:rFonts w:cs="Arial"/>
          <w:bCs/>
          <w:sz w:val="16"/>
          <w:szCs w:val="16"/>
        </w:rPr>
      </w:pPr>
      <w:r w:rsidRPr="00BB6FDB">
        <w:rPr>
          <w:rFonts w:cs="Arial"/>
          <w:bCs/>
          <w:sz w:val="16"/>
          <w:szCs w:val="16"/>
        </w:rPr>
        <w:tab/>
        <w:t>(Als Nachweis ist der Energieausweis inkl. Heizlast des zu beheizenden Objektes beizubringen.)</w:t>
      </w:r>
    </w:p>
    <w:p w14:paraId="455A9CA0" w14:textId="0EE8F253" w:rsidR="00C53852" w:rsidRPr="00710BE5" w:rsidRDefault="00C94114" w:rsidP="00710BE5">
      <w:pPr>
        <w:spacing w:after="80" w:line="240" w:lineRule="auto"/>
        <w:ind w:left="709"/>
        <w:rPr>
          <w:rFonts w:cs="Arial"/>
          <w:bCs/>
          <w:sz w:val="20"/>
        </w:rPr>
      </w:pPr>
      <w:sdt>
        <w:sdtPr>
          <w:rPr>
            <w:rFonts w:cs="Arial"/>
            <w:bCs/>
            <w:sz w:val="20"/>
          </w:rPr>
          <w:id w:val="1020211452"/>
          <w14:checkbox>
            <w14:checked w14:val="0"/>
            <w14:checkedState w14:val="2612" w14:font="MS Gothic"/>
            <w14:uncheckedState w14:val="2610" w14:font="MS Gothic"/>
          </w14:checkbox>
        </w:sdtPr>
        <w:sdtEndPr/>
        <w:sdtContent>
          <w:r w:rsidR="00C53852" w:rsidRPr="00710BE5">
            <w:rPr>
              <w:rFonts w:ascii="Segoe UI Symbol" w:hAnsi="Segoe UI Symbol" w:cs="Segoe UI Symbol"/>
              <w:bCs/>
              <w:sz w:val="20"/>
            </w:rPr>
            <w:t>☐</w:t>
          </w:r>
        </w:sdtContent>
      </w:sdt>
      <w:r w:rsidR="00C53852" w:rsidRPr="00710BE5">
        <w:rPr>
          <w:rFonts w:cs="Arial"/>
          <w:bCs/>
          <w:sz w:val="20"/>
        </w:rPr>
        <w:t xml:space="preserve"> Gebäudeheizlast laut Energieausweis</w:t>
      </w:r>
      <w:r w:rsidR="00C53852" w:rsidRPr="00710BE5">
        <w:rPr>
          <w:rFonts w:cs="Arial"/>
          <w:bCs/>
          <w:sz w:val="20"/>
        </w:rPr>
        <w:tab/>
      </w:r>
      <w:r w:rsidR="00C53852" w:rsidRPr="00710BE5">
        <w:rPr>
          <w:rFonts w:cs="Arial"/>
          <w:bCs/>
          <w:sz w:val="20"/>
        </w:rPr>
        <w:tab/>
      </w:r>
      <w:r w:rsidR="00304938">
        <w:rPr>
          <w:rFonts w:cs="Arial"/>
          <w:bCs/>
          <w:sz w:val="20"/>
        </w:rPr>
        <w:t>………</w:t>
      </w:r>
      <w:r w:rsidR="00C53852" w:rsidRPr="00710BE5">
        <w:rPr>
          <w:rFonts w:cs="Arial"/>
          <w:bCs/>
          <w:sz w:val="20"/>
        </w:rPr>
        <w:fldChar w:fldCharType="begin">
          <w:ffData>
            <w:name w:val="Text22"/>
            <w:enabled/>
            <w:calcOnExit w:val="0"/>
            <w:textInput/>
          </w:ffData>
        </w:fldChar>
      </w:r>
      <w:r w:rsidR="00C53852" w:rsidRPr="00710BE5">
        <w:rPr>
          <w:rFonts w:cs="Arial"/>
          <w:bCs/>
          <w:sz w:val="20"/>
        </w:rPr>
        <w:instrText xml:space="preserve"> FORMTEXT </w:instrText>
      </w:r>
      <w:r w:rsidR="00C53852" w:rsidRPr="00710BE5">
        <w:rPr>
          <w:rFonts w:cs="Arial"/>
          <w:bCs/>
          <w:sz w:val="20"/>
        </w:rPr>
      </w:r>
      <w:r w:rsidR="00C53852" w:rsidRPr="00710BE5">
        <w:rPr>
          <w:rFonts w:cs="Arial"/>
          <w:bCs/>
          <w:sz w:val="20"/>
        </w:rPr>
        <w:fldChar w:fldCharType="separate"/>
      </w:r>
      <w:r w:rsidR="00C53852" w:rsidRPr="00710BE5">
        <w:rPr>
          <w:rFonts w:cs="Arial"/>
          <w:bCs/>
          <w:sz w:val="20"/>
        </w:rPr>
        <w:t> </w:t>
      </w:r>
      <w:r w:rsidR="00C53852" w:rsidRPr="00710BE5">
        <w:rPr>
          <w:rFonts w:cs="Arial"/>
          <w:bCs/>
          <w:sz w:val="20"/>
        </w:rPr>
        <w:t> </w:t>
      </w:r>
      <w:r w:rsidR="00C53852" w:rsidRPr="00710BE5">
        <w:rPr>
          <w:rFonts w:cs="Arial"/>
          <w:bCs/>
          <w:sz w:val="20"/>
        </w:rPr>
        <w:t> </w:t>
      </w:r>
      <w:r w:rsidR="00C53852" w:rsidRPr="00710BE5">
        <w:rPr>
          <w:rFonts w:cs="Arial"/>
          <w:bCs/>
          <w:sz w:val="20"/>
        </w:rPr>
        <w:t> </w:t>
      </w:r>
      <w:r w:rsidR="00C53852" w:rsidRPr="00710BE5">
        <w:rPr>
          <w:rFonts w:cs="Arial"/>
          <w:bCs/>
          <w:sz w:val="20"/>
        </w:rPr>
        <w:t> </w:t>
      </w:r>
      <w:r w:rsidR="00C53852" w:rsidRPr="00710BE5">
        <w:rPr>
          <w:rFonts w:cs="Arial"/>
          <w:bCs/>
          <w:sz w:val="20"/>
        </w:rPr>
        <w:fldChar w:fldCharType="end"/>
      </w:r>
      <w:r w:rsidR="00C53852" w:rsidRPr="00710BE5">
        <w:rPr>
          <w:rFonts w:cs="Arial"/>
          <w:bCs/>
          <w:sz w:val="20"/>
        </w:rPr>
        <w:t xml:space="preserve"> kW</w:t>
      </w:r>
      <w:r w:rsidR="00C53852" w:rsidRPr="00710BE5">
        <w:rPr>
          <w:rFonts w:cs="Arial"/>
          <w:bCs/>
          <w:sz w:val="20"/>
        </w:rPr>
        <w:tab/>
      </w:r>
    </w:p>
    <w:p w14:paraId="2C3FA55B" w14:textId="25968B52" w:rsidR="00C53852" w:rsidRPr="00710BE5" w:rsidRDefault="00C94114" w:rsidP="00C53852">
      <w:pPr>
        <w:spacing w:after="80" w:line="240" w:lineRule="auto"/>
        <w:ind w:left="709"/>
        <w:rPr>
          <w:rFonts w:cs="Arial"/>
          <w:bCs/>
          <w:sz w:val="20"/>
        </w:rPr>
      </w:pPr>
      <w:sdt>
        <w:sdtPr>
          <w:rPr>
            <w:rFonts w:cs="Arial"/>
            <w:bCs/>
            <w:sz w:val="20"/>
          </w:rPr>
          <w:id w:val="-1131399275"/>
          <w14:checkbox>
            <w14:checked w14:val="0"/>
            <w14:checkedState w14:val="2612" w14:font="MS Gothic"/>
            <w14:uncheckedState w14:val="2610" w14:font="MS Gothic"/>
          </w14:checkbox>
        </w:sdtPr>
        <w:sdtEndPr/>
        <w:sdtContent>
          <w:r w:rsidR="00C53852" w:rsidRPr="00710BE5">
            <w:rPr>
              <w:rFonts w:ascii="Segoe UI Symbol" w:hAnsi="Segoe UI Symbol" w:cs="Segoe UI Symbol"/>
              <w:bCs/>
              <w:sz w:val="20"/>
            </w:rPr>
            <w:t>☐</w:t>
          </w:r>
        </w:sdtContent>
      </w:sdt>
      <w:r w:rsidR="00C53852" w:rsidRPr="00710BE5">
        <w:rPr>
          <w:rFonts w:cs="Arial"/>
          <w:bCs/>
          <w:sz w:val="20"/>
        </w:rPr>
        <w:t xml:space="preserve"> </w:t>
      </w:r>
      <w:r w:rsidR="00710BE5" w:rsidRPr="00710BE5">
        <w:rPr>
          <w:rFonts w:cs="Arial"/>
          <w:bCs/>
          <w:sz w:val="20"/>
        </w:rPr>
        <w:t xml:space="preserve">vorhandene </w:t>
      </w:r>
      <w:r w:rsidR="00C53852" w:rsidRPr="00710BE5">
        <w:rPr>
          <w:rFonts w:cs="Arial"/>
          <w:bCs/>
          <w:sz w:val="20"/>
          <w:rPrChange w:id="20" w:author="Taschner Christian" w:date="2022-12-20T16:17:00Z">
            <w:rPr/>
          </w:rPrChange>
        </w:rPr>
        <w:t>Photovoltaikanlage</w:t>
      </w:r>
      <w:r w:rsidR="00C53852" w:rsidRPr="00710BE5">
        <w:rPr>
          <w:rFonts w:cs="Arial"/>
          <w:bCs/>
          <w:sz w:val="20"/>
        </w:rPr>
        <w:t xml:space="preserve"> -Mindestgröße der Photovoltaikanlage</w:t>
      </w:r>
    </w:p>
    <w:p w14:paraId="139CA592" w14:textId="4642E02E" w:rsidR="00C53852" w:rsidRPr="00710BE5" w:rsidRDefault="00C53852" w:rsidP="00710BE5">
      <w:pPr>
        <w:spacing w:after="80" w:line="240" w:lineRule="auto"/>
        <w:ind w:left="709"/>
        <w:rPr>
          <w:rFonts w:cs="Arial"/>
          <w:bCs/>
          <w:sz w:val="20"/>
        </w:rPr>
      </w:pPr>
      <w:r w:rsidRPr="00710BE5">
        <w:rPr>
          <w:rFonts w:cs="Arial"/>
          <w:bCs/>
          <w:sz w:val="20"/>
        </w:rPr>
        <w:t xml:space="preserve"> anerkennbare Leistung von mind. 3 kWpeak</w:t>
      </w:r>
      <w:r w:rsidRPr="00710BE5">
        <w:rPr>
          <w:rFonts w:cs="Arial"/>
          <w:bCs/>
          <w:sz w:val="20"/>
        </w:rPr>
        <w:tab/>
      </w:r>
      <w:r w:rsidRPr="00710BE5">
        <w:rPr>
          <w:rFonts w:cs="Arial"/>
          <w:bCs/>
          <w:sz w:val="20"/>
        </w:rPr>
        <w:tab/>
      </w:r>
      <w:r w:rsidRPr="00710BE5">
        <w:rPr>
          <w:rFonts w:cs="Arial"/>
          <w:bCs/>
          <w:sz w:val="20"/>
        </w:rPr>
        <w:tab/>
      </w:r>
      <w:r w:rsidRPr="00710BE5">
        <w:rPr>
          <w:rFonts w:cs="Arial"/>
          <w:bCs/>
          <w:sz w:val="20"/>
        </w:rPr>
        <w:tab/>
      </w:r>
      <w:r w:rsidRPr="00710BE5">
        <w:rPr>
          <w:rFonts w:cs="Arial"/>
          <w:bCs/>
          <w:sz w:val="20"/>
        </w:rPr>
        <w:tab/>
      </w:r>
      <w:sdt>
        <w:sdtPr>
          <w:rPr>
            <w:rFonts w:cs="Arial"/>
            <w:bCs/>
            <w:sz w:val="20"/>
          </w:rPr>
          <w:id w:val="-1788571714"/>
          <w14:checkbox>
            <w14:checked w14:val="0"/>
            <w14:checkedState w14:val="2612" w14:font="MS Gothic"/>
            <w14:uncheckedState w14:val="2610" w14:font="MS Gothic"/>
          </w14:checkbox>
        </w:sdtPr>
        <w:sdtEndPr/>
        <w:sdtContent>
          <w:r w:rsidRPr="00710BE5">
            <w:rPr>
              <w:rFonts w:ascii="Segoe UI Symbol" w:hAnsi="Segoe UI Symbol" w:cs="Segoe UI Symbol"/>
              <w:bCs/>
              <w:sz w:val="20"/>
            </w:rPr>
            <w:t>☐</w:t>
          </w:r>
        </w:sdtContent>
      </w:sdt>
      <w:r w:rsidRPr="00710BE5">
        <w:rPr>
          <w:rFonts w:cs="Arial"/>
          <w:bCs/>
          <w:sz w:val="20"/>
        </w:rPr>
        <w:t xml:space="preserve"> ja         </w:t>
      </w:r>
      <w:sdt>
        <w:sdtPr>
          <w:rPr>
            <w:rFonts w:cs="Arial"/>
            <w:bCs/>
            <w:sz w:val="20"/>
          </w:rPr>
          <w:id w:val="-1047529363"/>
          <w14:checkbox>
            <w14:checked w14:val="0"/>
            <w14:checkedState w14:val="2612" w14:font="MS Gothic"/>
            <w14:uncheckedState w14:val="2610" w14:font="MS Gothic"/>
          </w14:checkbox>
        </w:sdtPr>
        <w:sdtEndPr/>
        <w:sdtContent>
          <w:r w:rsidRPr="00710BE5">
            <w:rPr>
              <w:rFonts w:ascii="Segoe UI Symbol" w:hAnsi="Segoe UI Symbol" w:cs="Segoe UI Symbol"/>
              <w:bCs/>
              <w:sz w:val="20"/>
            </w:rPr>
            <w:t>☐</w:t>
          </w:r>
        </w:sdtContent>
      </w:sdt>
      <w:r w:rsidRPr="00710BE5">
        <w:rPr>
          <w:rFonts w:cs="Arial"/>
          <w:bCs/>
          <w:sz w:val="20"/>
        </w:rPr>
        <w:t xml:space="preserve"> nein</w:t>
      </w:r>
    </w:p>
    <w:p w14:paraId="22D39C99" w14:textId="77777777" w:rsidR="00C53852" w:rsidRPr="00710BE5" w:rsidRDefault="00C94114" w:rsidP="00C53852">
      <w:pPr>
        <w:spacing w:after="80" w:line="240" w:lineRule="auto"/>
        <w:ind w:left="709"/>
        <w:rPr>
          <w:rFonts w:cs="Arial"/>
          <w:bCs/>
          <w:sz w:val="20"/>
        </w:rPr>
      </w:pPr>
      <w:sdt>
        <w:sdtPr>
          <w:rPr>
            <w:rFonts w:cs="Arial"/>
            <w:bCs/>
            <w:sz w:val="20"/>
          </w:rPr>
          <w:id w:val="1762722815"/>
          <w14:checkbox>
            <w14:checked w14:val="0"/>
            <w14:checkedState w14:val="2612" w14:font="MS Gothic"/>
            <w14:uncheckedState w14:val="2610" w14:font="MS Gothic"/>
          </w14:checkbox>
        </w:sdtPr>
        <w:sdtEndPr/>
        <w:sdtContent>
          <w:r w:rsidR="00C53852" w:rsidRPr="00710BE5">
            <w:rPr>
              <w:rFonts w:ascii="Segoe UI Symbol" w:hAnsi="Segoe UI Symbol" w:cs="Segoe UI Symbol"/>
              <w:bCs/>
              <w:sz w:val="20"/>
            </w:rPr>
            <w:t>☐</w:t>
          </w:r>
        </w:sdtContent>
      </w:sdt>
      <w:r w:rsidR="00C53852" w:rsidRPr="00710BE5">
        <w:rPr>
          <w:rFonts w:cs="Arial"/>
          <w:bCs/>
          <w:sz w:val="20"/>
        </w:rPr>
        <w:t xml:space="preserve"> </w:t>
      </w:r>
      <w:r w:rsidR="00C53852" w:rsidRPr="00710BE5">
        <w:rPr>
          <w:rFonts w:cs="Arial"/>
          <w:bCs/>
          <w:sz w:val="20"/>
          <w:rPrChange w:id="21" w:author="Taschner Christian" w:date="2022-12-20T16:17:00Z">
            <w:rPr/>
          </w:rPrChange>
        </w:rPr>
        <w:t>gleichzeitige Errichtung einer Photovoltaikanlage</w:t>
      </w:r>
    </w:p>
    <w:p w14:paraId="2B2B603E" w14:textId="77777777" w:rsidR="00C53852" w:rsidRPr="00710BE5" w:rsidRDefault="00C53852" w:rsidP="00710BE5">
      <w:pPr>
        <w:spacing w:after="80" w:line="240" w:lineRule="auto"/>
        <w:ind w:left="709"/>
        <w:rPr>
          <w:rFonts w:cs="Arial"/>
          <w:bCs/>
          <w:sz w:val="20"/>
        </w:rPr>
      </w:pPr>
      <w:r w:rsidRPr="00710BE5">
        <w:rPr>
          <w:rFonts w:cs="Arial"/>
          <w:bCs/>
          <w:sz w:val="20"/>
        </w:rPr>
        <w:t xml:space="preserve">Mindestgröße der Photovoltaikanlage muss eine anerkennbare Leistung </w:t>
      </w:r>
    </w:p>
    <w:p w14:paraId="3A17E904" w14:textId="77777777" w:rsidR="00C53852" w:rsidRPr="00710BE5" w:rsidRDefault="00C53852" w:rsidP="00710BE5">
      <w:pPr>
        <w:spacing w:after="80" w:line="240" w:lineRule="auto"/>
        <w:ind w:left="709"/>
        <w:rPr>
          <w:rFonts w:cs="Arial"/>
          <w:bCs/>
          <w:sz w:val="20"/>
        </w:rPr>
      </w:pPr>
      <w:r w:rsidRPr="00710BE5">
        <w:rPr>
          <w:rFonts w:cs="Arial"/>
          <w:bCs/>
          <w:sz w:val="20"/>
        </w:rPr>
        <w:t>von mind. 3 kWpeak erreichen. (Rechnungsdatum innerhalb 12 Monate)</w:t>
      </w:r>
      <w:r w:rsidRPr="00710BE5">
        <w:rPr>
          <w:rFonts w:cs="Arial"/>
          <w:bCs/>
          <w:sz w:val="20"/>
        </w:rPr>
        <w:tab/>
      </w:r>
      <w:sdt>
        <w:sdtPr>
          <w:rPr>
            <w:rFonts w:cs="Arial"/>
            <w:bCs/>
            <w:sz w:val="20"/>
          </w:rPr>
          <w:id w:val="-1687365998"/>
          <w14:checkbox>
            <w14:checked w14:val="0"/>
            <w14:checkedState w14:val="2612" w14:font="MS Gothic"/>
            <w14:uncheckedState w14:val="2610" w14:font="MS Gothic"/>
          </w14:checkbox>
        </w:sdtPr>
        <w:sdtEndPr/>
        <w:sdtContent>
          <w:r w:rsidRPr="00710BE5">
            <w:rPr>
              <w:rFonts w:ascii="Segoe UI Symbol" w:hAnsi="Segoe UI Symbol" w:cs="Segoe UI Symbol"/>
              <w:bCs/>
              <w:sz w:val="20"/>
            </w:rPr>
            <w:t>☐</w:t>
          </w:r>
        </w:sdtContent>
      </w:sdt>
      <w:r w:rsidRPr="00710BE5">
        <w:rPr>
          <w:rFonts w:cs="Arial"/>
          <w:bCs/>
          <w:sz w:val="20"/>
        </w:rPr>
        <w:t xml:space="preserve"> ja         </w:t>
      </w:r>
      <w:sdt>
        <w:sdtPr>
          <w:rPr>
            <w:rFonts w:cs="Arial"/>
            <w:bCs/>
            <w:sz w:val="20"/>
          </w:rPr>
          <w:id w:val="230742695"/>
          <w14:checkbox>
            <w14:checked w14:val="0"/>
            <w14:checkedState w14:val="2612" w14:font="MS Gothic"/>
            <w14:uncheckedState w14:val="2610" w14:font="MS Gothic"/>
          </w14:checkbox>
        </w:sdtPr>
        <w:sdtEndPr/>
        <w:sdtContent>
          <w:r w:rsidRPr="00710BE5">
            <w:rPr>
              <w:rFonts w:ascii="Segoe UI Symbol" w:hAnsi="Segoe UI Symbol" w:cs="Segoe UI Symbol"/>
              <w:bCs/>
              <w:sz w:val="20"/>
            </w:rPr>
            <w:t>☐</w:t>
          </w:r>
        </w:sdtContent>
      </w:sdt>
      <w:r w:rsidRPr="00710BE5">
        <w:rPr>
          <w:rFonts w:cs="Arial"/>
          <w:bCs/>
          <w:sz w:val="20"/>
        </w:rPr>
        <w:t xml:space="preserve"> nein</w:t>
      </w:r>
    </w:p>
    <w:p w14:paraId="425304A9" w14:textId="410D7D7D" w:rsidR="00C53852" w:rsidRPr="00710BE5" w:rsidRDefault="00C94114" w:rsidP="00C53852">
      <w:pPr>
        <w:spacing w:after="80" w:line="240" w:lineRule="auto"/>
        <w:ind w:left="709"/>
        <w:rPr>
          <w:rFonts w:cs="Arial"/>
          <w:bCs/>
          <w:sz w:val="20"/>
        </w:rPr>
      </w:pPr>
      <w:sdt>
        <w:sdtPr>
          <w:rPr>
            <w:rFonts w:cs="Arial"/>
            <w:bCs/>
            <w:sz w:val="20"/>
          </w:rPr>
          <w:id w:val="-1373385209"/>
          <w14:checkbox>
            <w14:checked w14:val="0"/>
            <w14:checkedState w14:val="2612" w14:font="MS Gothic"/>
            <w14:uncheckedState w14:val="2610" w14:font="MS Gothic"/>
          </w14:checkbox>
        </w:sdtPr>
        <w:sdtEndPr/>
        <w:sdtContent>
          <w:r w:rsidR="00710BE5" w:rsidRPr="00710BE5">
            <w:rPr>
              <w:rFonts w:ascii="Segoe UI Symbol" w:hAnsi="Segoe UI Symbol" w:cs="Segoe UI Symbol"/>
              <w:bCs/>
              <w:sz w:val="20"/>
            </w:rPr>
            <w:t>☐</w:t>
          </w:r>
        </w:sdtContent>
      </w:sdt>
      <w:r w:rsidR="00C53852" w:rsidRPr="00710BE5">
        <w:rPr>
          <w:rFonts w:cs="Arial"/>
          <w:bCs/>
          <w:sz w:val="20"/>
        </w:rPr>
        <w:t xml:space="preserve"> </w:t>
      </w:r>
      <w:r w:rsidR="00C53852" w:rsidRPr="00710BE5">
        <w:rPr>
          <w:rFonts w:cs="Arial"/>
          <w:bCs/>
          <w:sz w:val="20"/>
          <w:rPrChange w:id="22" w:author="Taschner Christian" w:date="2022-12-20T16:17:00Z">
            <w:rPr/>
          </w:rPrChange>
        </w:rPr>
        <w:t xml:space="preserve">gleichzeitige Errichtung einer </w:t>
      </w:r>
      <w:r w:rsidR="00C53852" w:rsidRPr="00710BE5">
        <w:rPr>
          <w:rFonts w:cs="Arial"/>
          <w:bCs/>
          <w:sz w:val="20"/>
        </w:rPr>
        <w:t>Solaranlage zur Warmwasserbereitung</w:t>
      </w:r>
    </w:p>
    <w:p w14:paraId="05E6A8CE" w14:textId="77777777" w:rsidR="00C53852" w:rsidRPr="00710BE5" w:rsidRDefault="00C53852" w:rsidP="00710BE5">
      <w:pPr>
        <w:spacing w:after="80" w:line="240" w:lineRule="auto"/>
        <w:ind w:left="709"/>
        <w:rPr>
          <w:rFonts w:cs="Arial"/>
          <w:bCs/>
          <w:sz w:val="20"/>
        </w:rPr>
      </w:pPr>
      <w:r w:rsidRPr="00710BE5">
        <w:rPr>
          <w:rFonts w:cs="Arial"/>
          <w:bCs/>
          <w:sz w:val="20"/>
        </w:rPr>
        <w:t>(Rechnungsdatum innerhalb 12 Monate)</w:t>
      </w:r>
      <w:r w:rsidRPr="00710BE5">
        <w:rPr>
          <w:rFonts w:cs="Arial"/>
          <w:bCs/>
          <w:sz w:val="20"/>
        </w:rPr>
        <w:tab/>
      </w:r>
      <w:r w:rsidRPr="00710BE5">
        <w:rPr>
          <w:rFonts w:cs="Arial"/>
          <w:bCs/>
          <w:sz w:val="20"/>
        </w:rPr>
        <w:tab/>
      </w:r>
      <w:r w:rsidRPr="00710BE5">
        <w:rPr>
          <w:rFonts w:cs="Arial"/>
          <w:bCs/>
          <w:sz w:val="20"/>
        </w:rPr>
        <w:tab/>
      </w:r>
      <w:r w:rsidRPr="00710BE5">
        <w:rPr>
          <w:rFonts w:cs="Arial"/>
          <w:bCs/>
          <w:sz w:val="20"/>
        </w:rPr>
        <w:tab/>
      </w:r>
      <w:r w:rsidRPr="00710BE5">
        <w:rPr>
          <w:rFonts w:cs="Arial"/>
          <w:bCs/>
          <w:sz w:val="20"/>
        </w:rPr>
        <w:tab/>
      </w:r>
      <w:sdt>
        <w:sdtPr>
          <w:rPr>
            <w:rFonts w:cs="Arial"/>
            <w:bCs/>
            <w:sz w:val="20"/>
          </w:rPr>
          <w:id w:val="1569690506"/>
          <w14:checkbox>
            <w14:checked w14:val="0"/>
            <w14:checkedState w14:val="2612" w14:font="MS Gothic"/>
            <w14:uncheckedState w14:val="2610" w14:font="MS Gothic"/>
          </w14:checkbox>
        </w:sdtPr>
        <w:sdtEndPr/>
        <w:sdtContent>
          <w:r w:rsidRPr="00710BE5">
            <w:rPr>
              <w:rFonts w:ascii="Segoe UI Symbol" w:hAnsi="Segoe UI Symbol" w:cs="Segoe UI Symbol"/>
              <w:bCs/>
              <w:sz w:val="20"/>
            </w:rPr>
            <w:t>☐</w:t>
          </w:r>
        </w:sdtContent>
      </w:sdt>
      <w:r w:rsidRPr="00710BE5">
        <w:rPr>
          <w:rFonts w:cs="Arial"/>
          <w:bCs/>
          <w:sz w:val="20"/>
        </w:rPr>
        <w:t xml:space="preserve"> ja         </w:t>
      </w:r>
      <w:sdt>
        <w:sdtPr>
          <w:rPr>
            <w:rFonts w:cs="Arial"/>
            <w:bCs/>
            <w:sz w:val="20"/>
          </w:rPr>
          <w:id w:val="1735045794"/>
          <w14:checkbox>
            <w14:checked w14:val="0"/>
            <w14:checkedState w14:val="2612" w14:font="MS Gothic"/>
            <w14:uncheckedState w14:val="2610" w14:font="MS Gothic"/>
          </w14:checkbox>
        </w:sdtPr>
        <w:sdtEndPr/>
        <w:sdtContent>
          <w:r w:rsidRPr="00710BE5">
            <w:rPr>
              <w:rFonts w:ascii="Segoe UI Symbol" w:hAnsi="Segoe UI Symbol" w:cs="Segoe UI Symbol"/>
              <w:bCs/>
              <w:sz w:val="20"/>
            </w:rPr>
            <w:t>☐</w:t>
          </w:r>
        </w:sdtContent>
      </w:sdt>
      <w:r w:rsidRPr="00710BE5">
        <w:rPr>
          <w:rFonts w:cs="Arial"/>
          <w:bCs/>
          <w:sz w:val="20"/>
        </w:rPr>
        <w:t xml:space="preserve"> nein</w:t>
      </w:r>
    </w:p>
    <w:p w14:paraId="7CE69F67" w14:textId="67280D2C" w:rsidR="00C53852" w:rsidRPr="00710BE5" w:rsidRDefault="00C94114" w:rsidP="00C53852">
      <w:pPr>
        <w:spacing w:after="80" w:line="240" w:lineRule="auto"/>
        <w:ind w:left="709"/>
        <w:rPr>
          <w:rFonts w:cs="Arial"/>
          <w:bCs/>
          <w:sz w:val="20"/>
        </w:rPr>
      </w:pPr>
      <w:sdt>
        <w:sdtPr>
          <w:rPr>
            <w:rFonts w:cs="Arial"/>
            <w:bCs/>
            <w:sz w:val="20"/>
          </w:rPr>
          <w:id w:val="1638064737"/>
          <w14:checkbox>
            <w14:checked w14:val="0"/>
            <w14:checkedState w14:val="2612" w14:font="MS Gothic"/>
            <w14:uncheckedState w14:val="2610" w14:font="MS Gothic"/>
          </w14:checkbox>
        </w:sdtPr>
        <w:sdtEndPr/>
        <w:sdtContent>
          <w:r w:rsidR="00BB6FDB">
            <w:rPr>
              <w:rFonts w:ascii="MS Gothic" w:eastAsia="MS Gothic" w:hAnsi="MS Gothic" w:cs="Arial" w:hint="eastAsia"/>
              <w:bCs/>
              <w:sz w:val="20"/>
            </w:rPr>
            <w:t>☐</w:t>
          </w:r>
        </w:sdtContent>
      </w:sdt>
      <w:r w:rsidR="00C53852" w:rsidRPr="00710BE5">
        <w:rPr>
          <w:rFonts w:cs="Arial"/>
          <w:bCs/>
          <w:sz w:val="20"/>
        </w:rPr>
        <w:t xml:space="preserve"> </w:t>
      </w:r>
      <w:r w:rsidR="00C53852" w:rsidRPr="00710BE5">
        <w:rPr>
          <w:rFonts w:cs="Arial"/>
          <w:bCs/>
          <w:sz w:val="20"/>
          <w:rPrChange w:id="23" w:author="Taschner Christian" w:date="2022-12-20T16:17:00Z">
            <w:rPr/>
          </w:rPrChange>
        </w:rPr>
        <w:t xml:space="preserve">gleichzeitige Errichtung </w:t>
      </w:r>
      <w:r w:rsidR="00C53852" w:rsidRPr="00710BE5">
        <w:rPr>
          <w:rFonts w:cs="Arial"/>
          <w:bCs/>
          <w:sz w:val="20"/>
        </w:rPr>
        <w:t>oder Umstellung auf ein</w:t>
      </w:r>
      <w:r w:rsidR="00C53852" w:rsidRPr="00710BE5">
        <w:rPr>
          <w:rFonts w:cs="Arial"/>
          <w:bCs/>
          <w:sz w:val="20"/>
          <w:rPrChange w:id="24" w:author="Taschner Christian" w:date="2022-12-20T16:17:00Z">
            <w:rPr/>
          </w:rPrChange>
        </w:rPr>
        <w:t xml:space="preserve"> </w:t>
      </w:r>
      <w:r w:rsidR="00C53852" w:rsidRPr="00710BE5">
        <w:rPr>
          <w:rFonts w:cs="Arial"/>
          <w:bCs/>
          <w:sz w:val="20"/>
        </w:rPr>
        <w:t xml:space="preserve">Niedertemperatursystem </w:t>
      </w:r>
    </w:p>
    <w:p w14:paraId="367E37F1" w14:textId="77777777" w:rsidR="00C53852" w:rsidRPr="00710BE5" w:rsidRDefault="00C53852" w:rsidP="00710BE5">
      <w:pPr>
        <w:spacing w:after="80" w:line="240" w:lineRule="auto"/>
        <w:ind w:left="709"/>
        <w:rPr>
          <w:rFonts w:cs="Arial"/>
          <w:bCs/>
          <w:sz w:val="20"/>
        </w:rPr>
      </w:pPr>
      <w:r w:rsidRPr="00710BE5">
        <w:rPr>
          <w:rFonts w:cs="Arial"/>
          <w:bCs/>
          <w:sz w:val="20"/>
        </w:rPr>
        <w:t>(gilt nur beim Einbau einer neuen Wärmepumpe)</w:t>
      </w:r>
    </w:p>
    <w:p w14:paraId="2334E667" w14:textId="77777777" w:rsidR="00C53852" w:rsidRPr="00710BE5" w:rsidRDefault="00C53852" w:rsidP="00710BE5">
      <w:pPr>
        <w:spacing w:after="80" w:line="240" w:lineRule="auto"/>
        <w:ind w:left="709"/>
        <w:rPr>
          <w:rFonts w:cs="Arial"/>
          <w:bCs/>
          <w:sz w:val="20"/>
        </w:rPr>
      </w:pPr>
      <w:r w:rsidRPr="00710BE5">
        <w:rPr>
          <w:rFonts w:cs="Arial"/>
          <w:bCs/>
          <w:sz w:val="20"/>
        </w:rPr>
        <w:t>(Rechnungsdatum innerhalb 12 Monate)</w:t>
      </w:r>
      <w:r w:rsidRPr="00710BE5">
        <w:rPr>
          <w:rFonts w:cs="Arial"/>
          <w:bCs/>
          <w:sz w:val="20"/>
        </w:rPr>
        <w:tab/>
      </w:r>
      <w:r w:rsidRPr="00710BE5">
        <w:rPr>
          <w:rFonts w:cs="Arial"/>
          <w:bCs/>
          <w:sz w:val="20"/>
        </w:rPr>
        <w:tab/>
      </w:r>
      <w:r w:rsidRPr="00710BE5">
        <w:rPr>
          <w:rFonts w:cs="Arial"/>
          <w:bCs/>
          <w:sz w:val="20"/>
        </w:rPr>
        <w:tab/>
      </w:r>
      <w:r w:rsidRPr="00710BE5">
        <w:rPr>
          <w:rFonts w:cs="Arial"/>
          <w:bCs/>
          <w:sz w:val="20"/>
        </w:rPr>
        <w:tab/>
      </w:r>
      <w:r w:rsidRPr="00710BE5">
        <w:rPr>
          <w:rFonts w:cs="Arial"/>
          <w:bCs/>
          <w:sz w:val="20"/>
        </w:rPr>
        <w:tab/>
      </w:r>
      <w:sdt>
        <w:sdtPr>
          <w:rPr>
            <w:rFonts w:cs="Arial"/>
            <w:bCs/>
            <w:sz w:val="20"/>
          </w:rPr>
          <w:id w:val="480972917"/>
          <w14:checkbox>
            <w14:checked w14:val="0"/>
            <w14:checkedState w14:val="2612" w14:font="MS Gothic"/>
            <w14:uncheckedState w14:val="2610" w14:font="MS Gothic"/>
          </w14:checkbox>
        </w:sdtPr>
        <w:sdtEndPr/>
        <w:sdtContent>
          <w:r w:rsidRPr="00710BE5">
            <w:rPr>
              <w:rFonts w:ascii="Segoe UI Symbol" w:hAnsi="Segoe UI Symbol" w:cs="Segoe UI Symbol"/>
              <w:bCs/>
              <w:sz w:val="20"/>
            </w:rPr>
            <w:t>☐</w:t>
          </w:r>
        </w:sdtContent>
      </w:sdt>
      <w:r w:rsidRPr="00710BE5">
        <w:rPr>
          <w:rFonts w:cs="Arial"/>
          <w:bCs/>
          <w:sz w:val="20"/>
        </w:rPr>
        <w:t xml:space="preserve"> ja         </w:t>
      </w:r>
      <w:sdt>
        <w:sdtPr>
          <w:rPr>
            <w:rFonts w:cs="Arial"/>
            <w:bCs/>
            <w:sz w:val="20"/>
          </w:rPr>
          <w:id w:val="-1850940045"/>
          <w14:checkbox>
            <w14:checked w14:val="0"/>
            <w14:checkedState w14:val="2612" w14:font="MS Gothic"/>
            <w14:uncheckedState w14:val="2610" w14:font="MS Gothic"/>
          </w14:checkbox>
        </w:sdtPr>
        <w:sdtEndPr/>
        <w:sdtContent>
          <w:r w:rsidRPr="00710BE5">
            <w:rPr>
              <w:rFonts w:ascii="Segoe UI Symbol" w:hAnsi="Segoe UI Symbol" w:cs="Segoe UI Symbol"/>
              <w:bCs/>
              <w:sz w:val="20"/>
            </w:rPr>
            <w:t>☐</w:t>
          </w:r>
        </w:sdtContent>
      </w:sdt>
      <w:r w:rsidRPr="00710BE5">
        <w:rPr>
          <w:rFonts w:cs="Arial"/>
          <w:bCs/>
          <w:sz w:val="20"/>
        </w:rPr>
        <w:t xml:space="preserve"> nein</w:t>
      </w:r>
    </w:p>
    <w:p w14:paraId="3F77CCB1" w14:textId="70756B7E" w:rsidR="00C53852" w:rsidRPr="00710BE5" w:rsidRDefault="00C94114" w:rsidP="00C53852">
      <w:pPr>
        <w:spacing w:after="80" w:line="240" w:lineRule="auto"/>
        <w:ind w:left="709"/>
        <w:rPr>
          <w:rFonts w:cs="Arial"/>
          <w:bCs/>
          <w:sz w:val="20"/>
        </w:rPr>
      </w:pPr>
      <w:sdt>
        <w:sdtPr>
          <w:rPr>
            <w:rFonts w:cs="Arial"/>
            <w:bCs/>
            <w:sz w:val="20"/>
          </w:rPr>
          <w:id w:val="-355039334"/>
          <w14:checkbox>
            <w14:checked w14:val="0"/>
            <w14:checkedState w14:val="2612" w14:font="MS Gothic"/>
            <w14:uncheckedState w14:val="2610" w14:font="MS Gothic"/>
          </w14:checkbox>
        </w:sdtPr>
        <w:sdtEndPr/>
        <w:sdtContent>
          <w:r w:rsidR="00C53852" w:rsidRPr="00710BE5">
            <w:rPr>
              <w:rFonts w:ascii="Segoe UI Symbol" w:hAnsi="Segoe UI Symbol" w:cs="Segoe UI Symbol"/>
              <w:bCs/>
              <w:sz w:val="20"/>
            </w:rPr>
            <w:t>☐</w:t>
          </w:r>
        </w:sdtContent>
      </w:sdt>
      <w:r w:rsidR="00C53852" w:rsidRPr="00710BE5">
        <w:rPr>
          <w:rFonts w:cs="Arial"/>
          <w:bCs/>
          <w:sz w:val="20"/>
        </w:rPr>
        <w:t xml:space="preserve"> Die bestehende Anlage wurde komplett deinstalliert: </w:t>
      </w:r>
      <w:r w:rsidR="00C53852" w:rsidRPr="00710BE5">
        <w:rPr>
          <w:rFonts w:cs="Arial"/>
          <w:bCs/>
          <w:sz w:val="20"/>
        </w:rPr>
        <w:tab/>
      </w:r>
      <w:r w:rsidR="00C53852" w:rsidRPr="00710BE5">
        <w:rPr>
          <w:rFonts w:cs="Arial"/>
          <w:bCs/>
          <w:sz w:val="20"/>
        </w:rPr>
        <w:tab/>
      </w:r>
      <w:r w:rsidR="00C53852" w:rsidRPr="00710BE5">
        <w:rPr>
          <w:rFonts w:cs="Arial"/>
          <w:bCs/>
          <w:sz w:val="20"/>
        </w:rPr>
        <w:tab/>
      </w:r>
      <w:r w:rsidR="00C53852" w:rsidRPr="00710BE5">
        <w:rPr>
          <w:rFonts w:cs="Arial"/>
          <w:bCs/>
          <w:sz w:val="20"/>
        </w:rPr>
        <w:tab/>
      </w:r>
      <w:sdt>
        <w:sdtPr>
          <w:rPr>
            <w:rFonts w:cs="Arial"/>
            <w:bCs/>
            <w:sz w:val="20"/>
          </w:rPr>
          <w:id w:val="1837040379"/>
          <w14:checkbox>
            <w14:checked w14:val="0"/>
            <w14:checkedState w14:val="2612" w14:font="MS Gothic"/>
            <w14:uncheckedState w14:val="2610" w14:font="MS Gothic"/>
          </w14:checkbox>
        </w:sdtPr>
        <w:sdtEndPr/>
        <w:sdtContent>
          <w:r w:rsidR="00C53852" w:rsidRPr="00710BE5">
            <w:rPr>
              <w:rFonts w:ascii="Segoe UI Symbol" w:hAnsi="Segoe UI Symbol" w:cs="Segoe UI Symbol"/>
              <w:bCs/>
              <w:sz w:val="20"/>
            </w:rPr>
            <w:t>☐</w:t>
          </w:r>
        </w:sdtContent>
      </w:sdt>
      <w:r w:rsidR="00C53852" w:rsidRPr="00710BE5">
        <w:rPr>
          <w:rFonts w:cs="Arial"/>
          <w:bCs/>
          <w:sz w:val="20"/>
        </w:rPr>
        <w:t xml:space="preserve"> ja         </w:t>
      </w:r>
      <w:sdt>
        <w:sdtPr>
          <w:rPr>
            <w:rFonts w:cs="Arial"/>
            <w:bCs/>
            <w:sz w:val="20"/>
          </w:rPr>
          <w:id w:val="-1761750644"/>
          <w14:checkbox>
            <w14:checked w14:val="0"/>
            <w14:checkedState w14:val="2612" w14:font="MS Gothic"/>
            <w14:uncheckedState w14:val="2610" w14:font="MS Gothic"/>
          </w14:checkbox>
        </w:sdtPr>
        <w:sdtEndPr/>
        <w:sdtContent>
          <w:r w:rsidR="00C53852" w:rsidRPr="00710BE5">
            <w:rPr>
              <w:rFonts w:ascii="Segoe UI Symbol" w:hAnsi="Segoe UI Symbol" w:cs="Segoe UI Symbol"/>
              <w:bCs/>
              <w:sz w:val="20"/>
            </w:rPr>
            <w:t>☐</w:t>
          </w:r>
        </w:sdtContent>
      </w:sdt>
      <w:r w:rsidR="00C53852" w:rsidRPr="00710BE5">
        <w:rPr>
          <w:rFonts w:cs="Arial"/>
          <w:bCs/>
          <w:sz w:val="20"/>
        </w:rPr>
        <w:t xml:space="preserve"> nein</w:t>
      </w:r>
    </w:p>
    <w:p w14:paraId="2991FA55" w14:textId="77777777" w:rsidR="00710BE5" w:rsidRDefault="00C94114" w:rsidP="00710BE5">
      <w:pPr>
        <w:spacing w:after="80" w:line="240" w:lineRule="auto"/>
        <w:ind w:left="709"/>
        <w:rPr>
          <w:rFonts w:cs="Arial"/>
          <w:bCs/>
          <w:sz w:val="20"/>
        </w:rPr>
      </w:pPr>
      <w:sdt>
        <w:sdtPr>
          <w:rPr>
            <w:rFonts w:cs="Arial"/>
            <w:bCs/>
            <w:sz w:val="20"/>
          </w:rPr>
          <w:id w:val="-1141497882"/>
          <w14:checkbox>
            <w14:checked w14:val="0"/>
            <w14:checkedState w14:val="2612" w14:font="MS Gothic"/>
            <w14:uncheckedState w14:val="2610" w14:font="MS Gothic"/>
          </w14:checkbox>
        </w:sdtPr>
        <w:sdtEndPr/>
        <w:sdtContent>
          <w:r w:rsidR="00710BE5" w:rsidRPr="00710BE5">
            <w:rPr>
              <w:rFonts w:ascii="Segoe UI Symbol" w:hAnsi="Segoe UI Symbol" w:cs="Segoe UI Symbol"/>
              <w:bCs/>
              <w:sz w:val="20"/>
            </w:rPr>
            <w:t>☐</w:t>
          </w:r>
        </w:sdtContent>
      </w:sdt>
      <w:r w:rsidR="00710BE5" w:rsidRPr="006E5D56">
        <w:rPr>
          <w:rFonts w:cs="Arial"/>
          <w:bCs/>
          <w:sz w:val="20"/>
        </w:rPr>
        <w:t xml:space="preserve"> </w:t>
      </w:r>
      <w:r w:rsidR="00710BE5" w:rsidRPr="006E5D56">
        <w:rPr>
          <w:rFonts w:cs="Arial"/>
          <w:bCs/>
          <w:sz w:val="20"/>
          <w:rPrChange w:id="25" w:author="Taschner Christian" w:date="2022-12-20T16:17:00Z">
            <w:rPr>
              <w:rFonts w:ascii="Times New Roman" w:hAnsi="Times New Roman"/>
            </w:rPr>
          </w:rPrChange>
        </w:rPr>
        <w:t>Anschlussmöglichkeit an eine hocheffiziente Nah-/Fernwärme</w:t>
      </w:r>
      <w:r w:rsidR="00710BE5" w:rsidRPr="006E5D56">
        <w:rPr>
          <w:rFonts w:cs="Arial"/>
          <w:bCs/>
          <w:sz w:val="20"/>
        </w:rPr>
        <w:tab/>
      </w:r>
      <w:r w:rsidR="00710BE5" w:rsidRPr="006E5D56">
        <w:rPr>
          <w:rFonts w:cs="Arial"/>
          <w:bCs/>
          <w:sz w:val="20"/>
        </w:rPr>
        <w:tab/>
      </w:r>
      <w:sdt>
        <w:sdtPr>
          <w:rPr>
            <w:rFonts w:cs="Arial"/>
            <w:bCs/>
            <w:sz w:val="20"/>
          </w:rPr>
          <w:id w:val="-108208974"/>
          <w14:checkbox>
            <w14:checked w14:val="0"/>
            <w14:checkedState w14:val="2612" w14:font="MS Gothic"/>
            <w14:uncheckedState w14:val="2610" w14:font="MS Gothic"/>
          </w14:checkbox>
        </w:sdtPr>
        <w:sdtEndPr/>
        <w:sdtContent>
          <w:r w:rsidR="00710BE5" w:rsidRPr="00710BE5">
            <w:rPr>
              <w:rFonts w:ascii="Segoe UI Symbol" w:hAnsi="Segoe UI Symbol" w:cs="Segoe UI Symbol"/>
              <w:bCs/>
              <w:sz w:val="20"/>
            </w:rPr>
            <w:t>☐</w:t>
          </w:r>
        </w:sdtContent>
      </w:sdt>
      <w:r w:rsidR="00710BE5" w:rsidRPr="006E5D56">
        <w:rPr>
          <w:rFonts w:cs="Arial"/>
          <w:bCs/>
          <w:sz w:val="20"/>
        </w:rPr>
        <w:t xml:space="preserve"> ja         </w:t>
      </w:r>
      <w:sdt>
        <w:sdtPr>
          <w:rPr>
            <w:rFonts w:cs="Arial"/>
            <w:bCs/>
            <w:sz w:val="20"/>
          </w:rPr>
          <w:id w:val="-248271896"/>
          <w14:checkbox>
            <w14:checked w14:val="0"/>
            <w14:checkedState w14:val="2612" w14:font="MS Gothic"/>
            <w14:uncheckedState w14:val="2610" w14:font="MS Gothic"/>
          </w14:checkbox>
        </w:sdtPr>
        <w:sdtEndPr/>
        <w:sdtContent>
          <w:r w:rsidR="00710BE5" w:rsidRPr="00710BE5">
            <w:rPr>
              <w:rFonts w:ascii="Segoe UI Symbol" w:hAnsi="Segoe UI Symbol" w:cs="Segoe UI Symbol"/>
              <w:bCs/>
              <w:sz w:val="20"/>
            </w:rPr>
            <w:t>☐</w:t>
          </w:r>
        </w:sdtContent>
      </w:sdt>
      <w:r w:rsidR="00710BE5" w:rsidRPr="006E5D56">
        <w:rPr>
          <w:rFonts w:cs="Arial"/>
          <w:bCs/>
          <w:sz w:val="20"/>
        </w:rPr>
        <w:t xml:space="preserve"> nein</w:t>
      </w:r>
    </w:p>
    <w:p w14:paraId="352767D7" w14:textId="77777777" w:rsidR="00710BE5" w:rsidRDefault="00C94114" w:rsidP="00710BE5">
      <w:pPr>
        <w:spacing w:after="80" w:line="240" w:lineRule="auto"/>
        <w:ind w:left="709"/>
        <w:rPr>
          <w:rFonts w:cs="Arial"/>
          <w:bCs/>
          <w:sz w:val="20"/>
        </w:rPr>
      </w:pPr>
      <w:sdt>
        <w:sdtPr>
          <w:rPr>
            <w:rFonts w:cs="Arial"/>
            <w:bCs/>
            <w:sz w:val="20"/>
          </w:rPr>
          <w:id w:val="-1065788765"/>
          <w14:checkbox>
            <w14:checked w14:val="0"/>
            <w14:checkedState w14:val="2612" w14:font="MS Gothic"/>
            <w14:uncheckedState w14:val="2610" w14:font="MS Gothic"/>
          </w14:checkbox>
        </w:sdtPr>
        <w:sdtEndPr/>
        <w:sdtContent>
          <w:r w:rsidR="00710BE5" w:rsidRPr="00710BE5">
            <w:rPr>
              <w:rFonts w:ascii="Segoe UI Symbol" w:hAnsi="Segoe UI Symbol" w:cs="Segoe UI Symbol"/>
              <w:bCs/>
              <w:sz w:val="20"/>
            </w:rPr>
            <w:t>☐</w:t>
          </w:r>
        </w:sdtContent>
      </w:sdt>
      <w:r w:rsidR="00710BE5" w:rsidRPr="006E5D56">
        <w:rPr>
          <w:rFonts w:cs="Arial"/>
          <w:bCs/>
          <w:sz w:val="20"/>
        </w:rPr>
        <w:t xml:space="preserve"> </w:t>
      </w:r>
      <w:ins w:id="26" w:author="Taschner Christian" w:date="2022-12-20T16:34:00Z">
        <w:r w:rsidR="00710BE5" w:rsidRPr="00710BE5">
          <w:rPr>
            <w:rFonts w:cs="Arial"/>
            <w:bCs/>
            <w:sz w:val="20"/>
            <w:rPrChange w:id="27" w:author="Taschner Christian" w:date="2022-12-20T16:34:00Z">
              <w:rPr>
                <w:rFonts w:asciiTheme="minorHAnsi" w:hAnsiTheme="minorHAnsi" w:cstheme="minorHAnsi"/>
              </w:rPr>
            </w:rPrChange>
          </w:rPr>
          <w:t xml:space="preserve">aus wirtschaftlichen oder technischen Gründen </w:t>
        </w:r>
      </w:ins>
      <w:r w:rsidR="00710BE5">
        <w:rPr>
          <w:rFonts w:cs="Arial"/>
          <w:bCs/>
          <w:sz w:val="20"/>
        </w:rPr>
        <w:t xml:space="preserve">ist </w:t>
      </w:r>
      <w:ins w:id="28" w:author="Taschner Christian" w:date="2022-12-20T16:34:00Z">
        <w:r w:rsidR="00710BE5" w:rsidRPr="00710BE5">
          <w:rPr>
            <w:rFonts w:cs="Arial"/>
            <w:bCs/>
            <w:sz w:val="20"/>
            <w:rPrChange w:id="29" w:author="Taschner Christian" w:date="2022-12-20T16:34:00Z">
              <w:rPr>
                <w:rFonts w:asciiTheme="minorHAnsi" w:hAnsiTheme="minorHAnsi" w:cstheme="minorHAnsi"/>
              </w:rPr>
            </w:rPrChange>
          </w:rPr>
          <w:t xml:space="preserve">ein Austausch auf ein </w:t>
        </w:r>
      </w:ins>
    </w:p>
    <w:p w14:paraId="3411EC83" w14:textId="707C003F" w:rsidR="00710BE5" w:rsidRDefault="00710BE5" w:rsidP="00710BE5">
      <w:pPr>
        <w:spacing w:after="80" w:line="240" w:lineRule="auto"/>
        <w:ind w:left="709"/>
        <w:rPr>
          <w:rFonts w:cs="Arial"/>
          <w:bCs/>
          <w:sz w:val="20"/>
        </w:rPr>
      </w:pPr>
      <w:ins w:id="30" w:author="Taschner Christian" w:date="2022-12-20T16:34:00Z">
        <w:r w:rsidRPr="00710BE5">
          <w:rPr>
            <w:rFonts w:cs="Arial"/>
            <w:bCs/>
            <w:sz w:val="20"/>
            <w:rPrChange w:id="31" w:author="Taschner Christian" w:date="2022-12-20T16:34:00Z">
              <w:rPr>
                <w:rFonts w:asciiTheme="minorHAnsi" w:hAnsiTheme="minorHAnsi" w:cstheme="minorHAnsi"/>
              </w:rPr>
            </w:rPrChange>
          </w:rPr>
          <w:t>anderes hocheffizientes alternatives Heizsystem möglich</w:t>
        </w:r>
      </w:ins>
      <w:r w:rsidRPr="006E5D56">
        <w:rPr>
          <w:rFonts w:cs="Arial"/>
          <w:bCs/>
          <w:sz w:val="20"/>
        </w:rPr>
        <w:tab/>
      </w:r>
      <w:r>
        <w:rPr>
          <w:rFonts w:cs="Arial"/>
          <w:bCs/>
          <w:sz w:val="20"/>
        </w:rPr>
        <w:tab/>
      </w:r>
      <w:r w:rsidRPr="006E5D56">
        <w:rPr>
          <w:rFonts w:cs="Arial"/>
          <w:bCs/>
          <w:sz w:val="20"/>
        </w:rPr>
        <w:tab/>
      </w:r>
      <w:sdt>
        <w:sdtPr>
          <w:rPr>
            <w:rFonts w:cs="Arial"/>
            <w:bCs/>
            <w:sz w:val="20"/>
          </w:rPr>
          <w:id w:val="1907793823"/>
          <w14:checkbox>
            <w14:checked w14:val="0"/>
            <w14:checkedState w14:val="2612" w14:font="MS Gothic"/>
            <w14:uncheckedState w14:val="2610" w14:font="MS Gothic"/>
          </w14:checkbox>
        </w:sdtPr>
        <w:sdtEndPr/>
        <w:sdtContent>
          <w:r w:rsidRPr="00710BE5">
            <w:rPr>
              <w:rFonts w:ascii="Segoe UI Symbol" w:hAnsi="Segoe UI Symbol" w:cs="Segoe UI Symbol"/>
              <w:bCs/>
              <w:sz w:val="20"/>
            </w:rPr>
            <w:t>☐</w:t>
          </w:r>
        </w:sdtContent>
      </w:sdt>
      <w:r w:rsidRPr="006E5D56">
        <w:rPr>
          <w:rFonts w:cs="Arial"/>
          <w:bCs/>
          <w:sz w:val="20"/>
        </w:rPr>
        <w:t xml:space="preserve"> ja         </w:t>
      </w:r>
      <w:sdt>
        <w:sdtPr>
          <w:rPr>
            <w:rFonts w:cs="Arial"/>
            <w:bCs/>
            <w:sz w:val="20"/>
          </w:rPr>
          <w:id w:val="-402446412"/>
          <w14:checkbox>
            <w14:checked w14:val="0"/>
            <w14:checkedState w14:val="2612" w14:font="MS Gothic"/>
            <w14:uncheckedState w14:val="2610" w14:font="MS Gothic"/>
          </w14:checkbox>
        </w:sdtPr>
        <w:sdtEndPr/>
        <w:sdtContent>
          <w:r w:rsidRPr="00710BE5">
            <w:rPr>
              <w:rFonts w:ascii="Segoe UI Symbol" w:hAnsi="Segoe UI Symbol" w:cs="Segoe UI Symbol"/>
              <w:bCs/>
              <w:sz w:val="20"/>
            </w:rPr>
            <w:t>☐</w:t>
          </w:r>
        </w:sdtContent>
      </w:sdt>
      <w:r w:rsidRPr="006E5D56">
        <w:rPr>
          <w:rFonts w:cs="Arial"/>
          <w:bCs/>
          <w:sz w:val="20"/>
        </w:rPr>
        <w:t xml:space="preserve"> nein</w:t>
      </w:r>
    </w:p>
    <w:p w14:paraId="60226C5E" w14:textId="5E469F3B" w:rsidR="00710BE5" w:rsidRDefault="00710BE5" w:rsidP="00710BE5">
      <w:pPr>
        <w:spacing w:after="80" w:line="240" w:lineRule="auto"/>
        <w:ind w:left="709"/>
        <w:rPr>
          <w:rFonts w:cs="Arial"/>
          <w:bCs/>
          <w:sz w:val="20"/>
        </w:rPr>
      </w:pPr>
      <w:r>
        <w:rPr>
          <w:rFonts w:cs="Arial"/>
          <w:bCs/>
          <w:sz w:val="20"/>
        </w:rPr>
        <w:t>Begründung (Angabe unbedingt erforderlich)</w:t>
      </w:r>
    </w:p>
    <w:p w14:paraId="63A9A8D9" w14:textId="1FBED338" w:rsidR="00710BE5" w:rsidRPr="00710BE5" w:rsidRDefault="00304938" w:rsidP="00710BE5">
      <w:pPr>
        <w:spacing w:after="80" w:line="240" w:lineRule="auto"/>
        <w:ind w:left="709"/>
        <w:rPr>
          <w:rFonts w:cs="Arial"/>
          <w:bCs/>
          <w:sz w:val="20"/>
        </w:rPr>
      </w:pPr>
      <w:r>
        <w:rPr>
          <w:rFonts w:cs="Arial"/>
          <w:bCs/>
          <w:sz w:val="20"/>
        </w:rPr>
        <w:t>……………..</w:t>
      </w:r>
      <w:r w:rsidR="00710BE5" w:rsidRPr="006E5D56">
        <w:rPr>
          <w:rFonts w:cs="Arial"/>
          <w:bCs/>
          <w:sz w:val="20"/>
        </w:rPr>
        <w:fldChar w:fldCharType="begin">
          <w:ffData>
            <w:name w:val="Text22"/>
            <w:enabled/>
            <w:calcOnExit w:val="0"/>
            <w:textInput/>
          </w:ffData>
        </w:fldChar>
      </w:r>
      <w:r w:rsidR="00710BE5" w:rsidRPr="006E5D56">
        <w:rPr>
          <w:rFonts w:cs="Arial"/>
          <w:bCs/>
          <w:sz w:val="20"/>
        </w:rPr>
        <w:instrText xml:space="preserve"> FORMTEXT </w:instrText>
      </w:r>
      <w:r w:rsidR="00710BE5" w:rsidRPr="006E5D56">
        <w:rPr>
          <w:rFonts w:cs="Arial"/>
          <w:bCs/>
          <w:sz w:val="20"/>
        </w:rPr>
      </w:r>
      <w:r w:rsidR="00710BE5" w:rsidRPr="006E5D56">
        <w:rPr>
          <w:rFonts w:cs="Arial"/>
          <w:bCs/>
          <w:sz w:val="20"/>
        </w:rPr>
        <w:fldChar w:fldCharType="separate"/>
      </w:r>
      <w:r w:rsidR="00710BE5" w:rsidRPr="006E5D56">
        <w:rPr>
          <w:rFonts w:cs="Arial"/>
          <w:bCs/>
          <w:sz w:val="20"/>
        </w:rPr>
        <w:t> </w:t>
      </w:r>
      <w:r w:rsidR="00710BE5" w:rsidRPr="006E5D56">
        <w:rPr>
          <w:rFonts w:cs="Arial"/>
          <w:bCs/>
          <w:sz w:val="20"/>
        </w:rPr>
        <w:t> </w:t>
      </w:r>
      <w:r w:rsidR="00710BE5" w:rsidRPr="006E5D56">
        <w:rPr>
          <w:rFonts w:cs="Arial"/>
          <w:bCs/>
          <w:sz w:val="20"/>
        </w:rPr>
        <w:t> </w:t>
      </w:r>
      <w:r w:rsidR="00710BE5" w:rsidRPr="006E5D56">
        <w:rPr>
          <w:rFonts w:cs="Arial"/>
          <w:bCs/>
          <w:sz w:val="20"/>
        </w:rPr>
        <w:t> </w:t>
      </w:r>
      <w:r w:rsidR="00710BE5" w:rsidRPr="006E5D56">
        <w:rPr>
          <w:rFonts w:cs="Arial"/>
          <w:bCs/>
          <w:sz w:val="20"/>
        </w:rPr>
        <w:t> </w:t>
      </w:r>
      <w:r w:rsidR="00710BE5" w:rsidRPr="006E5D56">
        <w:rPr>
          <w:rFonts w:cs="Arial"/>
          <w:bCs/>
          <w:sz w:val="20"/>
        </w:rPr>
        <w:fldChar w:fldCharType="end"/>
      </w:r>
    </w:p>
    <w:p w14:paraId="0369F360" w14:textId="77777777" w:rsidR="00C53852" w:rsidRDefault="00C53852" w:rsidP="00C53852">
      <w:pPr>
        <w:spacing w:line="240" w:lineRule="auto"/>
        <w:rPr>
          <w:rFonts w:cs="Arial"/>
          <w:b/>
          <w:color w:val="C00000"/>
          <w:szCs w:val="24"/>
        </w:rPr>
      </w:pPr>
    </w:p>
    <w:p w14:paraId="13003CB9" w14:textId="77777777" w:rsidR="00710BE5" w:rsidRPr="00E35548" w:rsidRDefault="00710BE5" w:rsidP="00710BE5">
      <w:pPr>
        <w:pBdr>
          <w:top w:val="single" w:sz="4" w:space="1" w:color="auto"/>
          <w:left w:val="single" w:sz="4" w:space="4" w:color="auto"/>
          <w:bottom w:val="single" w:sz="4" w:space="1" w:color="auto"/>
          <w:right w:val="single" w:sz="4" w:space="4" w:color="auto"/>
        </w:pBdr>
        <w:rPr>
          <w:b/>
          <w:bCs/>
          <w:color w:val="C00000"/>
          <w:sz w:val="18"/>
          <w:szCs w:val="18"/>
        </w:rPr>
      </w:pPr>
      <w:r w:rsidRPr="00E35548">
        <w:rPr>
          <w:b/>
          <w:bCs/>
          <w:color w:val="C00000"/>
          <w:sz w:val="18"/>
          <w:szCs w:val="18"/>
        </w:rPr>
        <w:t>BESTÄTIGUNG</w:t>
      </w:r>
    </w:p>
    <w:p w14:paraId="0B264C05" w14:textId="77777777" w:rsidR="00710BE5" w:rsidRDefault="00710BE5" w:rsidP="00710BE5">
      <w:pPr>
        <w:spacing w:line="276" w:lineRule="auto"/>
        <w:rPr>
          <w:bCs/>
          <w:sz w:val="16"/>
          <w:szCs w:val="16"/>
        </w:rPr>
      </w:pPr>
    </w:p>
    <w:p w14:paraId="573F01E1" w14:textId="77777777" w:rsidR="00710BE5" w:rsidRDefault="00710BE5" w:rsidP="00710BE5">
      <w:pPr>
        <w:spacing w:line="276" w:lineRule="auto"/>
        <w:rPr>
          <w:bCs/>
          <w:sz w:val="16"/>
          <w:szCs w:val="16"/>
        </w:rPr>
      </w:pPr>
      <w:r w:rsidRPr="00EE4CB0">
        <w:rPr>
          <w:bCs/>
          <w:sz w:val="16"/>
          <w:szCs w:val="16"/>
        </w:rPr>
        <w:t xml:space="preserve">Das befugte Unternehmen bestätigt </w:t>
      </w:r>
      <w:r>
        <w:rPr>
          <w:bCs/>
          <w:sz w:val="16"/>
          <w:szCs w:val="16"/>
        </w:rPr>
        <w:t xml:space="preserve">gemäß der Richtlinie 2023 </w:t>
      </w:r>
      <w:r w:rsidRPr="00EE4CB0">
        <w:rPr>
          <w:bCs/>
          <w:sz w:val="16"/>
          <w:szCs w:val="16"/>
        </w:rPr>
        <w:t xml:space="preserve">die ordnungsgemäße Montage </w:t>
      </w:r>
      <w:r>
        <w:rPr>
          <w:bCs/>
          <w:sz w:val="16"/>
          <w:szCs w:val="16"/>
        </w:rPr>
        <w:t xml:space="preserve">und Inbetriebnahme der Anlage und die Verwendung fachgerechter Komponenten. </w:t>
      </w:r>
      <w:r w:rsidRPr="00A20182">
        <w:rPr>
          <w:bCs/>
          <w:sz w:val="16"/>
          <w:szCs w:val="16"/>
        </w:rPr>
        <w:t xml:space="preserve">Sämtliche </w:t>
      </w:r>
      <w:r>
        <w:rPr>
          <w:bCs/>
          <w:sz w:val="16"/>
          <w:szCs w:val="16"/>
        </w:rPr>
        <w:t xml:space="preserve">Unterlagen </w:t>
      </w:r>
      <w:r w:rsidRPr="001F64AC">
        <w:rPr>
          <w:bCs/>
          <w:sz w:val="16"/>
          <w:szCs w:val="16"/>
        </w:rPr>
        <w:t>(Originale) zur Dokumentation der Erfüllung der technischen Voraussetzungen sind 5 Jahre bei der ausführenden Firma aufzubewahren und der Förderbehörde auf deren Verlangen vorzulegen.</w:t>
      </w:r>
    </w:p>
    <w:p w14:paraId="2737F912" w14:textId="77777777" w:rsidR="00710BE5" w:rsidRDefault="00710BE5" w:rsidP="00710BE5">
      <w:pPr>
        <w:spacing w:line="276" w:lineRule="auto"/>
        <w:rPr>
          <w:bCs/>
          <w:sz w:val="16"/>
          <w:szCs w:val="16"/>
        </w:rPr>
      </w:pPr>
    </w:p>
    <w:p w14:paraId="295AE355" w14:textId="77777777" w:rsidR="00710BE5" w:rsidRDefault="00710BE5" w:rsidP="00710BE5">
      <w:pPr>
        <w:spacing w:line="276" w:lineRule="auto"/>
        <w:rPr>
          <w:bCs/>
          <w:sz w:val="16"/>
          <w:szCs w:val="16"/>
        </w:rPr>
      </w:pPr>
      <w:r w:rsidRPr="00BA2558">
        <w:rPr>
          <w:bCs/>
          <w:sz w:val="16"/>
          <w:szCs w:val="16"/>
        </w:rPr>
        <w:t>Das ausführende Unternehmen bestätigt hiermit auch die vollständige Bezahlung der im Abnahmeprotokoll angeführten Anlage(n).</w:t>
      </w:r>
    </w:p>
    <w:p w14:paraId="1ED00BC6" w14:textId="77777777" w:rsidR="00710BE5" w:rsidRDefault="00710BE5" w:rsidP="00710BE5">
      <w:pPr>
        <w:spacing w:line="276" w:lineRule="auto"/>
        <w:rPr>
          <w:bCs/>
          <w:sz w:val="16"/>
          <w:szCs w:val="16"/>
        </w:rPr>
      </w:pPr>
    </w:p>
    <w:p w14:paraId="2E6060E1" w14:textId="77777777" w:rsidR="00710BE5" w:rsidRPr="00F21DFB" w:rsidRDefault="00710BE5" w:rsidP="00710BE5">
      <w:pPr>
        <w:spacing w:line="276" w:lineRule="auto"/>
        <w:rPr>
          <w:bCs/>
          <w:sz w:val="16"/>
          <w:szCs w:val="16"/>
        </w:rPr>
      </w:pPr>
      <w:r>
        <w:rPr>
          <w:b/>
          <w:bCs/>
          <w:noProof/>
          <w:sz w:val="20"/>
        </w:rPr>
        <mc:AlternateContent>
          <mc:Choice Requires="wps">
            <w:drawing>
              <wp:anchor distT="0" distB="0" distL="114300" distR="114300" simplePos="0" relativeHeight="251672576" behindDoc="0" locked="0" layoutInCell="1" allowOverlap="1" wp14:anchorId="79C65B32" wp14:editId="49A58580">
                <wp:simplePos x="0" y="0"/>
                <wp:positionH relativeFrom="column">
                  <wp:posOffset>2332355</wp:posOffset>
                </wp:positionH>
                <wp:positionV relativeFrom="paragraph">
                  <wp:posOffset>116205</wp:posOffset>
                </wp:positionV>
                <wp:extent cx="3896995" cy="624205"/>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6995" cy="624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D3B6E4" id="Rectangle 13" o:spid="_x0000_s1026" style="position:absolute;margin-left:183.65pt;margin-top:9.15pt;width:306.85pt;height:4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fyIQIAAD0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"/>
            </w:pict>
          </mc:Fallback>
        </mc:AlternateContent>
      </w:r>
    </w:p>
    <w:p w14:paraId="4271692F" w14:textId="77777777" w:rsidR="00710BE5" w:rsidRDefault="00710BE5" w:rsidP="00710BE5">
      <w:pPr>
        <w:jc w:val="center"/>
        <w:rPr>
          <w:b/>
          <w:bCs/>
          <w:sz w:val="20"/>
        </w:rPr>
      </w:pPr>
    </w:p>
    <w:p w14:paraId="13DD1AED" w14:textId="77777777" w:rsidR="00710BE5" w:rsidRDefault="00710BE5" w:rsidP="00710BE5">
      <w:pPr>
        <w:jc w:val="center"/>
        <w:rPr>
          <w:b/>
          <w:bCs/>
          <w:sz w:val="20"/>
        </w:rPr>
      </w:pPr>
      <w:r>
        <w:rPr>
          <w:b/>
          <w:bCs/>
          <w:noProof/>
          <w:sz w:val="20"/>
        </w:rPr>
        <mc:AlternateContent>
          <mc:Choice Requires="wps">
            <w:drawing>
              <wp:anchor distT="0" distB="0" distL="114300" distR="114300" simplePos="0" relativeHeight="251671552" behindDoc="0" locked="0" layoutInCell="1" allowOverlap="1" wp14:anchorId="6DFF4E8C" wp14:editId="767542E6">
                <wp:simplePos x="0" y="0"/>
                <wp:positionH relativeFrom="column">
                  <wp:posOffset>24765</wp:posOffset>
                </wp:positionH>
                <wp:positionV relativeFrom="paragraph">
                  <wp:posOffset>46990</wp:posOffset>
                </wp:positionV>
                <wp:extent cx="1778000" cy="340360"/>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340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C3383F" id="Rectangle 12" o:spid="_x0000_s1026" style="position:absolute;margin-left:1.95pt;margin-top:3.7pt;width:140pt;height:2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"/>
            </w:pict>
          </mc:Fallback>
        </mc:AlternateContent>
      </w:r>
    </w:p>
    <w:p w14:paraId="245EAA53" w14:textId="77777777" w:rsidR="00710BE5" w:rsidRDefault="00710BE5" w:rsidP="00710BE5">
      <w:pPr>
        <w:jc w:val="center"/>
        <w:rPr>
          <w:b/>
          <w:bCs/>
          <w:sz w:val="20"/>
        </w:rPr>
      </w:pPr>
    </w:p>
    <w:p w14:paraId="5EB8FCC8" w14:textId="77777777" w:rsidR="00710BE5" w:rsidRDefault="00710BE5" w:rsidP="00710BE5">
      <w:pPr>
        <w:rPr>
          <w:bCs/>
          <w:color w:val="C00000"/>
          <w:sz w:val="28"/>
          <w:szCs w:val="24"/>
        </w:rPr>
      </w:pPr>
      <w:r w:rsidRPr="00583909">
        <w:rPr>
          <w:bCs/>
          <w:sz w:val="16"/>
          <w:szCs w:val="16"/>
        </w:rPr>
        <w:t>Datum</w:t>
      </w:r>
      <w:r>
        <w:rPr>
          <w:bCs/>
          <w:sz w:val="16"/>
          <w:szCs w:val="16"/>
        </w:rPr>
        <w:t xml:space="preserve"> der Inbetriebnahme                                        Firmenmäßige Fertigung</w:t>
      </w:r>
    </w:p>
    <w:p w14:paraId="6C380B17" w14:textId="77777777" w:rsidR="00C53852" w:rsidRPr="004B3C8F" w:rsidRDefault="00C53852" w:rsidP="00C53852">
      <w:pPr>
        <w:spacing w:line="240" w:lineRule="auto"/>
        <w:rPr>
          <w:rFonts w:cs="Arial"/>
          <w:b/>
          <w:color w:val="C00000"/>
          <w:szCs w:val="24"/>
        </w:rPr>
      </w:pPr>
    </w:p>
    <w:p w14:paraId="213B50D2" w14:textId="3DAC107B" w:rsidR="009C6178" w:rsidRPr="00102999" w:rsidRDefault="009C6178" w:rsidP="002A69EA">
      <w:pPr>
        <w:spacing w:after="80" w:line="240" w:lineRule="auto"/>
        <w:rPr>
          <w:rFonts w:cs="Arial"/>
          <w:sz w:val="20"/>
        </w:rPr>
      </w:pPr>
    </w:p>
    <w:tbl>
      <w:tblPr>
        <w:tblpPr w:leftFromText="141" w:rightFromText="141" w:vertAnchor="page" w:horzAnchor="margin" w:tblpXSpec="center" w:tblpY="132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9"/>
      </w:tblGrid>
      <w:tr w:rsidR="009C3D10" w:rsidRPr="00102999" w14:paraId="30176156" w14:textId="77777777" w:rsidTr="00F800A6">
        <w:trPr>
          <w:trHeight w:val="14596"/>
        </w:trPr>
        <w:tc>
          <w:tcPr>
            <w:tcW w:w="10349" w:type="dxa"/>
          </w:tcPr>
          <w:p w14:paraId="7B9858FC" w14:textId="77777777" w:rsidR="009C3D10" w:rsidRPr="00102999" w:rsidRDefault="009C3D10" w:rsidP="009C3D10">
            <w:pPr>
              <w:ind w:left="354"/>
              <w:rPr>
                <w:rFonts w:cs="Arial"/>
                <w:sz w:val="12"/>
                <w:szCs w:val="12"/>
                <w:lang w:val="it-IT"/>
              </w:rPr>
            </w:pPr>
          </w:p>
          <w:p w14:paraId="1E9AAD71" w14:textId="77777777" w:rsidR="009C3D10" w:rsidRPr="00102999" w:rsidRDefault="009C3D10" w:rsidP="009C3D10">
            <w:pPr>
              <w:pStyle w:val="berschrift8"/>
              <w:ind w:left="354"/>
              <w:jc w:val="left"/>
              <w:rPr>
                <w:rFonts w:cs="Arial"/>
                <w:color w:val="C00000"/>
                <w:lang w:val="it-IT"/>
              </w:rPr>
            </w:pPr>
            <w:r w:rsidRPr="00102999">
              <w:rPr>
                <w:rFonts w:cs="Arial"/>
                <w:color w:val="C00000"/>
                <w:lang w:val="it-IT"/>
              </w:rPr>
              <w:t xml:space="preserve">E R K L Ä R U N G     </w:t>
            </w:r>
          </w:p>
          <w:p w14:paraId="2EFC7F20" w14:textId="77777777" w:rsidR="009C3D10" w:rsidRPr="00102999" w:rsidRDefault="009C3D10" w:rsidP="009C3D10">
            <w:pPr>
              <w:ind w:left="354"/>
              <w:rPr>
                <w:rFonts w:cs="Arial"/>
                <w:sz w:val="4"/>
                <w:szCs w:val="6"/>
                <w:lang w:val="it-IT"/>
              </w:rPr>
            </w:pPr>
          </w:p>
          <w:p w14:paraId="27A5B582" w14:textId="77777777" w:rsidR="009C3D10" w:rsidRPr="00102999" w:rsidRDefault="009C3D10" w:rsidP="009C3D10">
            <w:pPr>
              <w:ind w:left="354"/>
              <w:rPr>
                <w:rFonts w:cs="Arial"/>
                <w:sz w:val="20"/>
                <w:lang w:val="it-IT"/>
              </w:rPr>
            </w:pPr>
            <w:r w:rsidRPr="00102999">
              <w:rPr>
                <w:rFonts w:cs="Arial"/>
                <w:sz w:val="20"/>
                <w:lang w:val="it-IT"/>
              </w:rPr>
              <w:t>-Ich (Wir) nehme(n) zur Kenntnis, dass unrichtige und unvollständige Angaben strafbar sind sowie den Verlust der Förderungswürdigkeit und die Rückzahlung der Förderung zur Folge haben.</w:t>
            </w:r>
          </w:p>
          <w:p w14:paraId="1B310FA0" w14:textId="77777777" w:rsidR="009C3D10" w:rsidRPr="00102999" w:rsidRDefault="009C3D10" w:rsidP="009C3D10">
            <w:pPr>
              <w:pStyle w:val="Kopfzeile"/>
              <w:ind w:left="354"/>
              <w:rPr>
                <w:rFonts w:cs="Arial"/>
                <w:sz w:val="4"/>
                <w:szCs w:val="8"/>
                <w:lang w:val="it-IT"/>
              </w:rPr>
            </w:pPr>
          </w:p>
          <w:p w14:paraId="443126F8" w14:textId="77777777" w:rsidR="009C3D10" w:rsidRPr="00102999" w:rsidRDefault="009C3D10" w:rsidP="009C3D10">
            <w:pPr>
              <w:pStyle w:val="Kopfzeile"/>
              <w:ind w:left="354"/>
              <w:rPr>
                <w:rFonts w:cs="Arial"/>
                <w:sz w:val="20"/>
              </w:rPr>
            </w:pPr>
            <w:r w:rsidRPr="00102999">
              <w:rPr>
                <w:rFonts w:cs="Arial"/>
                <w:sz w:val="20"/>
                <w:lang w:val="it-IT"/>
              </w:rPr>
              <w:t>-Ich (Wir) nehme(n) zur Kenntnis, dass z</w:t>
            </w:r>
            <w:r w:rsidRPr="00102999">
              <w:rPr>
                <w:rFonts w:cs="Arial"/>
                <w:sz w:val="20"/>
              </w:rPr>
              <w:t>u Unrecht erhaltene Förderungen zurückzuerstatten sind.</w:t>
            </w:r>
          </w:p>
          <w:p w14:paraId="2CB0DAA0" w14:textId="77777777" w:rsidR="009C3D10" w:rsidRPr="00102999" w:rsidRDefault="009C3D10" w:rsidP="009C3D10">
            <w:pPr>
              <w:ind w:left="354"/>
              <w:rPr>
                <w:rFonts w:cs="Arial"/>
                <w:sz w:val="4"/>
                <w:szCs w:val="8"/>
              </w:rPr>
            </w:pPr>
          </w:p>
          <w:p w14:paraId="17C0007F" w14:textId="77777777" w:rsidR="009C3D10" w:rsidRPr="00102999" w:rsidRDefault="009C3D10" w:rsidP="009C3D10">
            <w:pPr>
              <w:ind w:left="354"/>
              <w:rPr>
                <w:rFonts w:cs="Arial"/>
                <w:sz w:val="20"/>
                <w:lang w:val="it-IT"/>
              </w:rPr>
            </w:pPr>
            <w:r w:rsidRPr="00102999">
              <w:rPr>
                <w:rFonts w:cs="Arial"/>
                <w:sz w:val="20"/>
                <w:lang w:val="it-IT"/>
              </w:rPr>
              <w:t>-Ich (Wir) bestätige(n), dass in den vorangegangenen 1</w:t>
            </w:r>
            <w:r w:rsidR="008773CD" w:rsidRPr="00102999">
              <w:rPr>
                <w:rFonts w:cs="Arial"/>
                <w:sz w:val="20"/>
                <w:lang w:val="it-IT"/>
              </w:rPr>
              <w:t>0</w:t>
            </w:r>
            <w:r w:rsidRPr="00102999">
              <w:rPr>
                <w:rFonts w:cs="Arial"/>
                <w:sz w:val="20"/>
                <w:lang w:val="it-IT"/>
              </w:rPr>
              <w:t xml:space="preserve"> Jahren für die im Ansuchen angeführte(n) Alternativenergieanlage(n) keine Förderung des Landes Burgenland </w:t>
            </w:r>
            <w:r w:rsidRPr="00102999">
              <w:rPr>
                <w:rFonts w:cs="Arial"/>
                <w:sz w:val="20"/>
                <w:lang w:val="de-AT"/>
              </w:rPr>
              <w:t>(nicht</w:t>
            </w:r>
            <w:r w:rsidRPr="00102999">
              <w:rPr>
                <w:rFonts w:cs="Arial"/>
                <w:sz w:val="20"/>
                <w:lang w:val="it-IT"/>
              </w:rPr>
              <w:t xml:space="preserve"> rückzahlbare Zuschüsse durch die Wohnbauförderung oder die BEA) in Anspruch genommen wurden.</w:t>
            </w:r>
          </w:p>
          <w:p w14:paraId="3BDFCFD8" w14:textId="77777777" w:rsidR="009C3D10" w:rsidRPr="00102999" w:rsidRDefault="009C3D10" w:rsidP="009C3D10">
            <w:pPr>
              <w:ind w:left="354"/>
              <w:rPr>
                <w:rFonts w:cs="Arial"/>
                <w:sz w:val="4"/>
                <w:szCs w:val="8"/>
                <w:lang w:val="it-IT"/>
              </w:rPr>
            </w:pPr>
          </w:p>
          <w:p w14:paraId="143564CB" w14:textId="77777777" w:rsidR="009C3D10" w:rsidRPr="00102999" w:rsidRDefault="009C3D10" w:rsidP="009C3D10">
            <w:pPr>
              <w:ind w:left="354"/>
              <w:rPr>
                <w:rFonts w:cs="Arial"/>
                <w:sz w:val="20"/>
                <w:lang w:val="it-IT"/>
              </w:rPr>
            </w:pPr>
            <w:r w:rsidRPr="00102999">
              <w:rPr>
                <w:rFonts w:cs="Arial"/>
                <w:sz w:val="20"/>
                <w:lang w:val="it-IT"/>
              </w:rPr>
              <w:t xml:space="preserve">-Ich (Wir) bestätige(n), dass für die im Ansuchen angeführte(n) Anlage(n) keine Mehrfachförderung in Bezug auf andere öffentliche Landes- oder Bundesförderungen </w:t>
            </w:r>
            <w:r w:rsidR="005B2095" w:rsidRPr="00102999">
              <w:rPr>
                <w:rFonts w:cs="Arial"/>
                <w:sz w:val="20"/>
                <w:lang w:val="it-IT"/>
              </w:rPr>
              <w:t xml:space="preserve">(ausgenommen Sonderförderaktionen) </w:t>
            </w:r>
            <w:r w:rsidRPr="00102999">
              <w:rPr>
                <w:rFonts w:cs="Arial"/>
                <w:sz w:val="20"/>
                <w:lang w:val="it-IT"/>
              </w:rPr>
              <w:t>in Anspruch genommen wird/wurde.</w:t>
            </w:r>
          </w:p>
          <w:p w14:paraId="5F68729F" w14:textId="77777777" w:rsidR="009C3D10" w:rsidRPr="00102999" w:rsidRDefault="009C3D10" w:rsidP="009C3D10">
            <w:pPr>
              <w:ind w:left="354"/>
              <w:rPr>
                <w:rFonts w:cs="Arial"/>
                <w:sz w:val="6"/>
                <w:lang w:val="it-IT"/>
              </w:rPr>
            </w:pPr>
          </w:p>
          <w:p w14:paraId="4502246A" w14:textId="77777777" w:rsidR="009C3D10" w:rsidRPr="00102999" w:rsidRDefault="009C3D10" w:rsidP="009C3D10">
            <w:pPr>
              <w:ind w:left="354"/>
              <w:rPr>
                <w:rFonts w:cs="Arial"/>
                <w:b/>
                <w:sz w:val="20"/>
              </w:rPr>
            </w:pPr>
            <w:r w:rsidRPr="00102999">
              <w:rPr>
                <w:rFonts w:cs="Arial"/>
                <w:sz w:val="20"/>
              </w:rPr>
              <w:t xml:space="preserve">-Ich (Wir) bestätige(n), dass ich (wir) </w:t>
            </w:r>
            <w:r w:rsidRPr="00102999">
              <w:rPr>
                <w:rFonts w:cs="Arial"/>
                <w:b/>
                <w:sz w:val="20"/>
                <w:u w:val="single"/>
              </w:rPr>
              <w:t>die Richtlinie zur Förderung</w:t>
            </w:r>
            <w:r w:rsidR="00A23C37" w:rsidRPr="00102999">
              <w:rPr>
                <w:rFonts w:cs="Arial"/>
                <w:b/>
                <w:sz w:val="20"/>
                <w:u w:val="single"/>
              </w:rPr>
              <w:t xml:space="preserve"> für den Tausch </w:t>
            </w:r>
            <w:r w:rsidR="007C0440" w:rsidRPr="00102999">
              <w:rPr>
                <w:rFonts w:cs="Arial"/>
                <w:b/>
                <w:sz w:val="20"/>
                <w:u w:val="single"/>
              </w:rPr>
              <w:t>eines fossilen Heizungssystems (Öl, Gas, Kohle/Koks-Allesbrenner und Strom-betriebene Nacht- oder Direktspeicheröfen)</w:t>
            </w:r>
            <w:r w:rsidR="00A23C37" w:rsidRPr="00102999">
              <w:rPr>
                <w:rFonts w:cs="Arial"/>
                <w:b/>
                <w:sz w:val="20"/>
                <w:u w:val="single"/>
              </w:rPr>
              <w:t xml:space="preserve"> von hocheffizienten alternativen Heizsystemen</w:t>
            </w:r>
            <w:r w:rsidR="00A23C37" w:rsidRPr="00102999">
              <w:rPr>
                <w:rFonts w:cs="Arial"/>
                <w:b/>
                <w:sz w:val="20"/>
              </w:rPr>
              <w:t xml:space="preserve"> </w:t>
            </w:r>
            <w:r w:rsidRPr="00102999">
              <w:rPr>
                <w:rFonts w:cs="Arial"/>
                <w:b/>
                <w:sz w:val="20"/>
              </w:rPr>
              <w:t>gelesen habe(n) und diese vollinhaltlich akzeptiere(n).</w:t>
            </w:r>
          </w:p>
          <w:p w14:paraId="7E3BCA80" w14:textId="77777777" w:rsidR="009C3D10" w:rsidRPr="00102999" w:rsidRDefault="009C3D10" w:rsidP="009C3D10">
            <w:pPr>
              <w:ind w:left="354"/>
              <w:rPr>
                <w:rFonts w:cs="Arial"/>
                <w:sz w:val="4"/>
                <w:szCs w:val="8"/>
                <w:lang w:val="it-IT"/>
              </w:rPr>
            </w:pPr>
          </w:p>
          <w:p w14:paraId="56D48217" w14:textId="77777777" w:rsidR="009C3D10" w:rsidRPr="00102999" w:rsidRDefault="009C3D10" w:rsidP="009C3D10">
            <w:pPr>
              <w:ind w:left="354"/>
              <w:rPr>
                <w:rFonts w:cs="Arial"/>
                <w:sz w:val="20"/>
              </w:rPr>
            </w:pPr>
            <w:r w:rsidRPr="00102999">
              <w:rPr>
                <w:rFonts w:cs="Arial"/>
                <w:sz w:val="20"/>
                <w:lang w:val="de-AT"/>
              </w:rPr>
              <w:t>-</w:t>
            </w:r>
            <w:r w:rsidRPr="00102999">
              <w:rPr>
                <w:rFonts w:cs="Arial"/>
                <w:sz w:val="20"/>
              </w:rPr>
              <w:t>Ich (Wir) erkläre(n), dass meine (unsere) Angaben in diesem Ansuchen richtig und vollständig sind.</w:t>
            </w:r>
          </w:p>
          <w:p w14:paraId="318F9448" w14:textId="77777777" w:rsidR="002A69EA" w:rsidRPr="00102999" w:rsidRDefault="002A69EA" w:rsidP="002A69EA">
            <w:pPr>
              <w:pStyle w:val="Kopfzeile"/>
              <w:ind w:left="354"/>
              <w:rPr>
                <w:rFonts w:cs="Arial"/>
                <w:sz w:val="20"/>
                <w:lang w:val="it-IT"/>
              </w:rPr>
            </w:pPr>
            <w:r w:rsidRPr="00102999">
              <w:rPr>
                <w:rFonts w:cs="Arial"/>
                <w:sz w:val="20"/>
                <w:lang w:val="it-IT"/>
              </w:rPr>
              <w:t>-Ich bestätige, dass sämtliche erforderliche behörliche Bewilligungen zur Errichtung der neuen Anlage eingeholt wurden und von der zuständigen Behörde pos. genehmigt wurden.</w:t>
            </w:r>
          </w:p>
          <w:tbl>
            <w:tblPr>
              <w:tblW w:w="9640" w:type="dxa"/>
              <w:tblInd w:w="284" w:type="dxa"/>
              <w:tblCellMar>
                <w:left w:w="70" w:type="dxa"/>
                <w:right w:w="70" w:type="dxa"/>
              </w:tblCellMar>
              <w:tblLook w:val="0000" w:firstRow="0" w:lastRow="0" w:firstColumn="0" w:lastColumn="0" w:noHBand="0" w:noVBand="0"/>
            </w:tblPr>
            <w:tblGrid>
              <w:gridCol w:w="357"/>
              <w:gridCol w:w="9283"/>
            </w:tblGrid>
            <w:tr w:rsidR="009C3D10" w:rsidRPr="00102999" w14:paraId="4E12D0C5" w14:textId="77777777" w:rsidTr="007C0440">
              <w:trPr>
                <w:cantSplit/>
                <w:trHeight w:hRule="exact" w:val="80"/>
              </w:trPr>
              <w:tc>
                <w:tcPr>
                  <w:tcW w:w="357" w:type="dxa"/>
                </w:tcPr>
                <w:p w14:paraId="6C386585" w14:textId="77777777" w:rsidR="009C3D10" w:rsidRPr="00102999" w:rsidRDefault="009C3D10" w:rsidP="00C94114">
                  <w:pPr>
                    <w:framePr w:hSpace="141" w:wrap="around" w:vAnchor="page" w:hAnchor="margin" w:xAlign="center" w:y="1328"/>
                    <w:spacing w:before="240" w:line="240" w:lineRule="auto"/>
                    <w:rPr>
                      <w:rFonts w:cs="Arial"/>
                      <w:sz w:val="28"/>
                      <w:szCs w:val="28"/>
                    </w:rPr>
                  </w:pPr>
                </w:p>
              </w:tc>
              <w:tc>
                <w:tcPr>
                  <w:tcW w:w="9283" w:type="dxa"/>
                </w:tcPr>
                <w:p w14:paraId="4A9B9793" w14:textId="77777777" w:rsidR="009C3D10" w:rsidRPr="00102999" w:rsidRDefault="009C3D10" w:rsidP="00C94114">
                  <w:pPr>
                    <w:framePr w:hSpace="141" w:wrap="around" w:vAnchor="page" w:hAnchor="margin" w:xAlign="center" w:y="1328"/>
                    <w:spacing w:before="240"/>
                    <w:rPr>
                      <w:rFonts w:cs="Arial"/>
                      <w:b/>
                      <w:sz w:val="28"/>
                      <w:szCs w:val="28"/>
                    </w:rPr>
                  </w:pPr>
                </w:p>
              </w:tc>
            </w:tr>
          </w:tbl>
          <w:p w14:paraId="42E004C3" w14:textId="77777777" w:rsidR="009C3D10" w:rsidRPr="00102999" w:rsidRDefault="009C3D10" w:rsidP="009C3D10">
            <w:pPr>
              <w:pStyle w:val="Kopfzeile"/>
              <w:spacing w:line="276" w:lineRule="auto"/>
              <w:ind w:left="354"/>
              <w:rPr>
                <w:rFonts w:cs="Arial"/>
                <w:b/>
                <w:sz w:val="18"/>
                <w:szCs w:val="18"/>
              </w:rPr>
            </w:pPr>
            <w:r w:rsidRPr="00102999">
              <w:rPr>
                <w:rFonts w:cs="Arial"/>
                <w:b/>
                <w:sz w:val="18"/>
                <w:szCs w:val="18"/>
              </w:rPr>
              <w:t>Hinweis:</w:t>
            </w:r>
          </w:p>
          <w:p w14:paraId="27237599" w14:textId="7A482DC6" w:rsidR="001D067C" w:rsidRPr="00102999" w:rsidRDefault="00A23C37" w:rsidP="009C3D10">
            <w:pPr>
              <w:numPr>
                <w:ilvl w:val="0"/>
                <w:numId w:val="9"/>
              </w:numPr>
              <w:spacing w:line="276" w:lineRule="auto"/>
              <w:rPr>
                <w:rFonts w:cs="Arial"/>
                <w:b/>
                <w:bCs/>
                <w:sz w:val="18"/>
                <w:szCs w:val="18"/>
              </w:rPr>
            </w:pPr>
            <w:r w:rsidRPr="00102999">
              <w:rPr>
                <w:rFonts w:cs="Arial"/>
                <w:b/>
                <w:bCs/>
                <w:sz w:val="18"/>
                <w:szCs w:val="18"/>
              </w:rPr>
              <w:t>Der Heizkesseltausch ist von 1.1.20</w:t>
            </w:r>
            <w:r w:rsidR="001349DA" w:rsidRPr="00102999">
              <w:rPr>
                <w:rFonts w:cs="Arial"/>
                <w:b/>
                <w:bCs/>
                <w:sz w:val="18"/>
                <w:szCs w:val="18"/>
              </w:rPr>
              <w:t>2</w:t>
            </w:r>
            <w:r w:rsidR="00BB6FDB">
              <w:rPr>
                <w:rFonts w:cs="Arial"/>
                <w:b/>
                <w:bCs/>
                <w:sz w:val="18"/>
                <w:szCs w:val="18"/>
              </w:rPr>
              <w:t>3</w:t>
            </w:r>
            <w:r w:rsidRPr="00102999">
              <w:rPr>
                <w:rFonts w:cs="Arial"/>
                <w:b/>
                <w:bCs/>
                <w:sz w:val="18"/>
                <w:szCs w:val="18"/>
              </w:rPr>
              <w:t xml:space="preserve"> bis </w:t>
            </w:r>
            <w:r w:rsidR="007C0440" w:rsidRPr="00102999">
              <w:rPr>
                <w:rFonts w:cs="Arial"/>
                <w:b/>
                <w:bCs/>
                <w:sz w:val="18"/>
                <w:szCs w:val="18"/>
              </w:rPr>
              <w:t>31.12.202</w:t>
            </w:r>
            <w:r w:rsidR="00BB6FDB">
              <w:rPr>
                <w:rFonts w:cs="Arial"/>
                <w:b/>
                <w:bCs/>
                <w:sz w:val="18"/>
                <w:szCs w:val="18"/>
              </w:rPr>
              <w:t>3</w:t>
            </w:r>
            <w:r w:rsidRPr="00102999">
              <w:rPr>
                <w:rFonts w:cs="Arial"/>
                <w:b/>
                <w:bCs/>
                <w:sz w:val="18"/>
                <w:szCs w:val="18"/>
              </w:rPr>
              <w:t xml:space="preserve"> umzusetzen. Die Förderungsansuchen können von </w:t>
            </w:r>
          </w:p>
          <w:p w14:paraId="1663305F" w14:textId="42D0BA11" w:rsidR="009C3D10" w:rsidRPr="00102999" w:rsidRDefault="00A23C37" w:rsidP="001D067C">
            <w:pPr>
              <w:spacing w:line="276" w:lineRule="auto"/>
              <w:ind w:firstLine="772"/>
              <w:rPr>
                <w:rFonts w:cs="Arial"/>
                <w:b/>
                <w:bCs/>
                <w:sz w:val="18"/>
                <w:szCs w:val="18"/>
              </w:rPr>
            </w:pPr>
            <w:r w:rsidRPr="00102999">
              <w:rPr>
                <w:rFonts w:cs="Arial"/>
                <w:b/>
                <w:bCs/>
                <w:sz w:val="18"/>
                <w:szCs w:val="18"/>
              </w:rPr>
              <w:t>1.1. 20</w:t>
            </w:r>
            <w:r w:rsidR="007517DB" w:rsidRPr="00102999">
              <w:rPr>
                <w:rFonts w:cs="Arial"/>
                <w:b/>
                <w:bCs/>
                <w:sz w:val="18"/>
                <w:szCs w:val="18"/>
              </w:rPr>
              <w:t>2</w:t>
            </w:r>
            <w:r w:rsidR="00BB6FDB">
              <w:rPr>
                <w:rFonts w:cs="Arial"/>
                <w:b/>
                <w:bCs/>
                <w:sz w:val="18"/>
                <w:szCs w:val="18"/>
              </w:rPr>
              <w:t>3</w:t>
            </w:r>
            <w:r w:rsidRPr="00102999">
              <w:rPr>
                <w:rFonts w:cs="Arial"/>
                <w:b/>
                <w:bCs/>
                <w:sz w:val="18"/>
                <w:szCs w:val="18"/>
              </w:rPr>
              <w:t xml:space="preserve"> bis </w:t>
            </w:r>
            <w:r w:rsidR="007C0440" w:rsidRPr="00102999">
              <w:rPr>
                <w:rFonts w:cs="Arial"/>
                <w:b/>
                <w:bCs/>
                <w:sz w:val="18"/>
                <w:szCs w:val="18"/>
              </w:rPr>
              <w:t>31.01.202</w:t>
            </w:r>
            <w:r w:rsidR="00BB6FDB">
              <w:rPr>
                <w:rFonts w:cs="Arial"/>
                <w:b/>
                <w:bCs/>
                <w:sz w:val="18"/>
                <w:szCs w:val="18"/>
              </w:rPr>
              <w:t>4</w:t>
            </w:r>
            <w:r w:rsidRPr="00102999">
              <w:rPr>
                <w:rFonts w:cs="Arial"/>
                <w:b/>
                <w:bCs/>
                <w:sz w:val="18"/>
                <w:szCs w:val="18"/>
              </w:rPr>
              <w:t xml:space="preserve"> bei der Förderstelle eingebracht werden</w:t>
            </w:r>
            <w:r w:rsidR="009C3D10" w:rsidRPr="00102999">
              <w:rPr>
                <w:rFonts w:cs="Arial"/>
                <w:b/>
                <w:bCs/>
                <w:sz w:val="18"/>
                <w:szCs w:val="18"/>
              </w:rPr>
              <w:t xml:space="preserve">. </w:t>
            </w:r>
          </w:p>
          <w:p w14:paraId="7643726B" w14:textId="77777777" w:rsidR="009C3D10" w:rsidRPr="00102999" w:rsidRDefault="009C3D10" w:rsidP="009C3D10">
            <w:pPr>
              <w:spacing w:line="276" w:lineRule="auto"/>
              <w:ind w:left="714"/>
              <w:rPr>
                <w:rFonts w:cs="Arial"/>
                <w:bCs/>
                <w:sz w:val="6"/>
                <w:szCs w:val="18"/>
              </w:rPr>
            </w:pPr>
          </w:p>
          <w:p w14:paraId="14895EC5" w14:textId="77777777" w:rsidR="009C3D10" w:rsidRPr="00102999" w:rsidRDefault="009C3D10" w:rsidP="009C3D10">
            <w:pPr>
              <w:numPr>
                <w:ilvl w:val="0"/>
                <w:numId w:val="9"/>
              </w:numPr>
              <w:spacing w:line="276" w:lineRule="auto"/>
              <w:rPr>
                <w:rFonts w:cs="Arial"/>
                <w:b/>
                <w:bCs/>
                <w:sz w:val="18"/>
                <w:szCs w:val="18"/>
              </w:rPr>
            </w:pPr>
            <w:r w:rsidRPr="00102999">
              <w:rPr>
                <w:rFonts w:cs="Arial"/>
                <w:b/>
                <w:bCs/>
                <w:sz w:val="18"/>
                <w:szCs w:val="18"/>
              </w:rPr>
              <w:t xml:space="preserve">Der Antrag gilt als </w:t>
            </w:r>
            <w:r w:rsidR="006E569E" w:rsidRPr="00102999">
              <w:rPr>
                <w:rFonts w:cs="Arial"/>
                <w:b/>
                <w:bCs/>
                <w:sz w:val="18"/>
                <w:szCs w:val="18"/>
              </w:rPr>
              <w:t>eingereicht,</w:t>
            </w:r>
            <w:r w:rsidRPr="00102999">
              <w:rPr>
                <w:rFonts w:cs="Arial"/>
                <w:b/>
                <w:bCs/>
                <w:sz w:val="18"/>
                <w:szCs w:val="18"/>
              </w:rPr>
              <w:t xml:space="preserve"> wenn zumindest folgende Unterlagen </w:t>
            </w:r>
            <w:r w:rsidRPr="00102999">
              <w:rPr>
                <w:rFonts w:cs="Arial"/>
                <w:b/>
                <w:bCs/>
                <w:sz w:val="18"/>
                <w:szCs w:val="18"/>
                <w:u w:val="single"/>
              </w:rPr>
              <w:t xml:space="preserve">vollständig </w:t>
            </w:r>
            <w:r w:rsidRPr="00102999">
              <w:rPr>
                <w:rFonts w:cs="Arial"/>
                <w:b/>
                <w:bCs/>
                <w:sz w:val="18"/>
                <w:szCs w:val="18"/>
              </w:rPr>
              <w:t xml:space="preserve">abgegeben wurden: </w:t>
            </w:r>
          </w:p>
          <w:p w14:paraId="7505749E" w14:textId="77777777" w:rsidR="009C3D10" w:rsidRPr="00102999" w:rsidRDefault="009C3D10" w:rsidP="009C3D10">
            <w:pPr>
              <w:spacing w:line="276" w:lineRule="auto"/>
              <w:ind w:left="714"/>
              <w:rPr>
                <w:rFonts w:cs="Arial"/>
                <w:b/>
                <w:bCs/>
                <w:sz w:val="18"/>
                <w:szCs w:val="18"/>
              </w:rPr>
            </w:pPr>
            <w:r w:rsidRPr="00102999">
              <w:rPr>
                <w:rFonts w:cs="Arial"/>
                <w:b/>
                <w:bCs/>
                <w:sz w:val="18"/>
                <w:szCs w:val="18"/>
                <w:u w:val="single"/>
              </w:rPr>
              <w:t>In Original:</w:t>
            </w:r>
            <w:r w:rsidRPr="00102999">
              <w:rPr>
                <w:rFonts w:cs="Arial"/>
                <w:b/>
                <w:bCs/>
                <w:sz w:val="18"/>
                <w:szCs w:val="18"/>
              </w:rPr>
              <w:t xml:space="preserve"> Ansuchen </w:t>
            </w:r>
            <w:r w:rsidR="002A69EA" w:rsidRPr="00102999">
              <w:rPr>
                <w:rFonts w:cs="Arial"/>
                <w:b/>
                <w:bCs/>
                <w:sz w:val="18"/>
                <w:szCs w:val="18"/>
              </w:rPr>
              <w:t xml:space="preserve">(wenn erforderlich </w:t>
            </w:r>
            <w:r w:rsidRPr="00102999">
              <w:rPr>
                <w:rFonts w:cs="Arial"/>
                <w:b/>
                <w:bCs/>
                <w:sz w:val="18"/>
                <w:szCs w:val="18"/>
              </w:rPr>
              <w:t>samt unterschriebener Erklärung</w:t>
            </w:r>
            <w:r w:rsidR="002A69EA" w:rsidRPr="00102999">
              <w:rPr>
                <w:rFonts w:cs="Arial"/>
                <w:b/>
                <w:bCs/>
                <w:sz w:val="18"/>
                <w:szCs w:val="18"/>
              </w:rPr>
              <w:t>)</w:t>
            </w:r>
            <w:r w:rsidRPr="00102999">
              <w:rPr>
                <w:rFonts w:cs="Arial"/>
                <w:b/>
                <w:bCs/>
                <w:sz w:val="18"/>
                <w:szCs w:val="18"/>
              </w:rPr>
              <w:t xml:space="preserve">, erforderliche(s) Abnahmeprotokoll(e), </w:t>
            </w:r>
          </w:p>
          <w:p w14:paraId="6D57D56B" w14:textId="77777777" w:rsidR="009C3D10" w:rsidRPr="00102999" w:rsidRDefault="009C3D10" w:rsidP="009C3D10">
            <w:pPr>
              <w:spacing w:line="276" w:lineRule="auto"/>
              <w:ind w:left="714"/>
              <w:rPr>
                <w:rFonts w:cs="Arial"/>
                <w:b/>
                <w:bCs/>
                <w:sz w:val="18"/>
                <w:szCs w:val="18"/>
              </w:rPr>
            </w:pPr>
            <w:r w:rsidRPr="00102999">
              <w:rPr>
                <w:rFonts w:cs="Arial"/>
                <w:b/>
                <w:bCs/>
                <w:sz w:val="18"/>
                <w:szCs w:val="18"/>
                <w:u w:val="single"/>
              </w:rPr>
              <w:t>In Kopie:</w:t>
            </w:r>
            <w:r w:rsidRPr="00102999">
              <w:rPr>
                <w:rFonts w:cs="Arial"/>
                <w:b/>
                <w:bCs/>
                <w:sz w:val="18"/>
                <w:szCs w:val="18"/>
              </w:rPr>
              <w:t xml:space="preserve"> Rechnung(en) und Zahlungsnachweis(e)</w:t>
            </w:r>
            <w:r w:rsidR="00994511" w:rsidRPr="00102999">
              <w:rPr>
                <w:rFonts w:cs="Arial"/>
                <w:b/>
                <w:bCs/>
                <w:sz w:val="18"/>
                <w:szCs w:val="18"/>
              </w:rPr>
              <w:t xml:space="preserve"> – ausgestellt auf den Förderwerber</w:t>
            </w:r>
            <w:r w:rsidRPr="00102999">
              <w:rPr>
                <w:rFonts w:cs="Arial"/>
                <w:b/>
                <w:bCs/>
                <w:sz w:val="18"/>
                <w:szCs w:val="18"/>
              </w:rPr>
              <w:t>.</w:t>
            </w:r>
          </w:p>
          <w:p w14:paraId="5DA36C2B" w14:textId="77777777" w:rsidR="009C3D10" w:rsidRPr="00102999" w:rsidRDefault="009C3D10" w:rsidP="009C3D10">
            <w:pPr>
              <w:spacing w:line="276" w:lineRule="auto"/>
              <w:ind w:left="714"/>
              <w:rPr>
                <w:rFonts w:cs="Arial"/>
                <w:b/>
                <w:bCs/>
                <w:sz w:val="6"/>
                <w:szCs w:val="18"/>
              </w:rPr>
            </w:pPr>
          </w:p>
          <w:p w14:paraId="6179A907" w14:textId="77777777" w:rsidR="009C3D10" w:rsidRPr="00102999" w:rsidRDefault="009C3D10" w:rsidP="009C3D10">
            <w:pPr>
              <w:numPr>
                <w:ilvl w:val="0"/>
                <w:numId w:val="9"/>
              </w:numPr>
              <w:spacing w:line="276" w:lineRule="auto"/>
              <w:rPr>
                <w:rFonts w:cs="Arial"/>
                <w:b/>
                <w:bCs/>
                <w:sz w:val="18"/>
                <w:szCs w:val="18"/>
              </w:rPr>
            </w:pPr>
            <w:r w:rsidRPr="00102999">
              <w:rPr>
                <w:rFonts w:cs="Arial"/>
                <w:b/>
                <w:bCs/>
                <w:sz w:val="18"/>
                <w:szCs w:val="18"/>
              </w:rPr>
              <w:t xml:space="preserve">Fehlende Unterlagen haben eine Verlängerung der Bearbeitungszeit zur Folge und können telefonisch oder schriftlich nachgefordert werden und sind </w:t>
            </w:r>
            <w:r w:rsidR="005B2095" w:rsidRPr="00102999">
              <w:rPr>
                <w:rFonts w:cs="Arial"/>
                <w:b/>
                <w:bCs/>
                <w:sz w:val="18"/>
                <w:szCs w:val="18"/>
              </w:rPr>
              <w:t>gesammelt</w:t>
            </w:r>
            <w:r w:rsidRPr="00102999">
              <w:rPr>
                <w:rFonts w:cs="Arial"/>
                <w:b/>
                <w:bCs/>
                <w:sz w:val="18"/>
                <w:szCs w:val="18"/>
              </w:rPr>
              <w:t xml:space="preserve"> innerhalb der vorgegebenen Frist nachzureichen. Werden erforderliche Unterlagen nicht innerhalb der vorgegebenen Frist nachgereicht, so wird der Antrag außer Evidenz genommen und eine Förderung der eingereichten Anlage(n) kann nicht erfolgen.</w:t>
            </w:r>
          </w:p>
          <w:p w14:paraId="1356519B" w14:textId="77777777" w:rsidR="009C3D10" w:rsidRPr="00102999" w:rsidRDefault="009C3D10" w:rsidP="009C3D10">
            <w:pPr>
              <w:spacing w:line="276" w:lineRule="auto"/>
              <w:ind w:left="714"/>
              <w:rPr>
                <w:rFonts w:cs="Arial"/>
                <w:b/>
                <w:bCs/>
                <w:sz w:val="6"/>
                <w:szCs w:val="18"/>
              </w:rPr>
            </w:pPr>
          </w:p>
          <w:p w14:paraId="71855589" w14:textId="77777777" w:rsidR="009C3D10" w:rsidRPr="00102999" w:rsidRDefault="009C3D10" w:rsidP="009C3D10">
            <w:pPr>
              <w:numPr>
                <w:ilvl w:val="0"/>
                <w:numId w:val="9"/>
              </w:numPr>
              <w:spacing w:line="276" w:lineRule="auto"/>
              <w:rPr>
                <w:rFonts w:cs="Arial"/>
                <w:b/>
                <w:bCs/>
                <w:sz w:val="18"/>
                <w:szCs w:val="18"/>
              </w:rPr>
            </w:pPr>
            <w:r w:rsidRPr="00102999">
              <w:rPr>
                <w:rFonts w:cs="Arial"/>
                <w:b/>
                <w:bCs/>
                <w:sz w:val="18"/>
                <w:szCs w:val="18"/>
              </w:rPr>
              <w:t>Alle eingereichten Unterlagen verbleiben bei der Förderstelle und werden nicht zurückgesendet!</w:t>
            </w:r>
          </w:p>
          <w:p w14:paraId="232F6BBF" w14:textId="77777777" w:rsidR="009C3D10" w:rsidRPr="00102999" w:rsidRDefault="009C3D10" w:rsidP="009C3D10">
            <w:pPr>
              <w:pStyle w:val="Listenabsatz"/>
              <w:rPr>
                <w:rFonts w:cs="Arial"/>
                <w:b/>
                <w:bCs/>
                <w:sz w:val="10"/>
                <w:szCs w:val="10"/>
              </w:rPr>
            </w:pPr>
          </w:p>
          <w:p w14:paraId="6D454557" w14:textId="77777777" w:rsidR="00924DE1" w:rsidRPr="00102999" w:rsidRDefault="009C3D10" w:rsidP="009C3D10">
            <w:pPr>
              <w:spacing w:line="276" w:lineRule="auto"/>
              <w:ind w:left="714"/>
              <w:rPr>
                <w:rFonts w:cs="Arial"/>
                <w:b/>
                <w:bCs/>
                <w:sz w:val="18"/>
                <w:szCs w:val="18"/>
              </w:rPr>
            </w:pPr>
            <w:r w:rsidRPr="00102999">
              <w:rPr>
                <w:rFonts w:cs="Arial"/>
                <w:b/>
                <w:bCs/>
                <w:sz w:val="18"/>
                <w:szCs w:val="18"/>
              </w:rPr>
              <w:t xml:space="preserve">Bitte beachten Sie, dass sämtliche Energieeffizienzmaßnahmen, die dem §5(1)8 EEffG entsprechen und in Zusammenhang mit den zu fördernden/geförderten Maßnahmen stehen, zur Gänze dem Fördergeber als Maßnahme nach dem Bundes-Energieeffizienzgesetz EEffG angerechnet werden. </w:t>
            </w:r>
          </w:p>
          <w:p w14:paraId="15821B56" w14:textId="77777777" w:rsidR="00055EA2" w:rsidRPr="00102999" w:rsidRDefault="00055EA2" w:rsidP="009C3D10">
            <w:pPr>
              <w:spacing w:line="276" w:lineRule="auto"/>
              <w:ind w:left="714"/>
              <w:rPr>
                <w:rFonts w:cs="Arial"/>
                <w:b/>
                <w:bCs/>
                <w:sz w:val="18"/>
                <w:szCs w:val="18"/>
              </w:rPr>
            </w:pPr>
          </w:p>
          <w:tbl>
            <w:tblPr>
              <w:tblW w:w="9591" w:type="dxa"/>
              <w:tblInd w:w="284" w:type="dxa"/>
              <w:tblCellMar>
                <w:left w:w="70" w:type="dxa"/>
                <w:right w:w="70" w:type="dxa"/>
              </w:tblCellMar>
              <w:tblLook w:val="0000" w:firstRow="0" w:lastRow="0" w:firstColumn="0" w:lastColumn="0" w:noHBand="0" w:noVBand="0"/>
            </w:tblPr>
            <w:tblGrid>
              <w:gridCol w:w="213"/>
              <w:gridCol w:w="2966"/>
              <w:gridCol w:w="586"/>
              <w:gridCol w:w="1279"/>
              <w:gridCol w:w="160"/>
              <w:gridCol w:w="4387"/>
            </w:tblGrid>
            <w:tr w:rsidR="009C3D10" w:rsidRPr="00102999" w14:paraId="4B389D5B" w14:textId="77777777" w:rsidTr="00245D2F">
              <w:trPr>
                <w:gridBefore w:val="1"/>
                <w:wBefore w:w="213" w:type="dxa"/>
                <w:cantSplit/>
                <w:trHeight w:hRule="exact" w:val="747"/>
              </w:trPr>
              <w:tc>
                <w:tcPr>
                  <w:tcW w:w="2966" w:type="dxa"/>
                  <w:tcBorders>
                    <w:bottom w:val="dotted" w:sz="2" w:space="0" w:color="auto"/>
                  </w:tcBorders>
                  <w:vAlign w:val="bottom"/>
                </w:tcPr>
                <w:p w14:paraId="3B5F681E" w14:textId="77777777" w:rsidR="009C3D10" w:rsidRPr="00102999" w:rsidRDefault="009C3D10" w:rsidP="00C94114">
                  <w:pPr>
                    <w:framePr w:hSpace="141" w:wrap="around" w:vAnchor="page" w:hAnchor="margin" w:xAlign="center" w:y="1328"/>
                    <w:spacing w:line="240" w:lineRule="auto"/>
                    <w:rPr>
                      <w:rFonts w:cs="Arial"/>
                      <w:sz w:val="20"/>
                    </w:rPr>
                  </w:pPr>
                  <w:r w:rsidRPr="00102999">
                    <w:rPr>
                      <w:rFonts w:cs="Arial"/>
                      <w:b/>
                      <w:sz w:val="20"/>
                    </w:rPr>
                    <w:t>Ort:</w:t>
                  </w:r>
                  <w:r w:rsidRPr="00102999">
                    <w:rPr>
                      <w:rFonts w:cs="Arial"/>
                      <w:sz w:val="20"/>
                    </w:rPr>
                    <w:t xml:space="preserve"> </w:t>
                  </w:r>
                  <w:r w:rsidRPr="00102999">
                    <w:rPr>
                      <w:rFonts w:cs="Arial"/>
                      <w:sz w:val="20"/>
                    </w:rPr>
                    <w:fldChar w:fldCharType="begin">
                      <w:ffData>
                        <w:name w:val="Text67"/>
                        <w:enabled/>
                        <w:calcOnExit w:val="0"/>
                        <w:textInput/>
                      </w:ffData>
                    </w:fldChar>
                  </w:r>
                  <w:r w:rsidRPr="00102999">
                    <w:rPr>
                      <w:rFonts w:cs="Arial"/>
                      <w:sz w:val="20"/>
                    </w:rPr>
                    <w:instrText xml:space="preserve"> FORMTEXT </w:instrText>
                  </w:r>
                  <w:r w:rsidRPr="00102999">
                    <w:rPr>
                      <w:rFonts w:cs="Arial"/>
                      <w:sz w:val="20"/>
                    </w:rPr>
                  </w:r>
                  <w:r w:rsidRPr="00102999">
                    <w:rPr>
                      <w:rFonts w:cs="Arial"/>
                      <w:sz w:val="20"/>
                    </w:rPr>
                    <w:fldChar w:fldCharType="separate"/>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sz w:val="20"/>
                    </w:rPr>
                    <w:fldChar w:fldCharType="end"/>
                  </w:r>
                </w:p>
              </w:tc>
              <w:tc>
                <w:tcPr>
                  <w:tcW w:w="586" w:type="dxa"/>
                  <w:vAlign w:val="bottom"/>
                </w:tcPr>
                <w:p w14:paraId="562A1160" w14:textId="77777777" w:rsidR="009C3D10" w:rsidRPr="00102999" w:rsidRDefault="009C3D10" w:rsidP="00C94114">
                  <w:pPr>
                    <w:framePr w:hSpace="141" w:wrap="around" w:vAnchor="page" w:hAnchor="margin" w:xAlign="center" w:y="1328"/>
                    <w:spacing w:line="240" w:lineRule="auto"/>
                    <w:rPr>
                      <w:rFonts w:cs="Arial"/>
                      <w:sz w:val="18"/>
                    </w:rPr>
                  </w:pPr>
                  <w:r w:rsidRPr="00102999">
                    <w:rPr>
                      <w:rFonts w:cs="Arial"/>
                      <w:b/>
                      <w:sz w:val="18"/>
                    </w:rPr>
                    <w:t>,</w:t>
                  </w:r>
                  <w:r w:rsidRPr="00102999">
                    <w:rPr>
                      <w:rFonts w:cs="Arial"/>
                      <w:sz w:val="18"/>
                    </w:rPr>
                    <w:t xml:space="preserve"> </w:t>
                  </w:r>
                  <w:r w:rsidRPr="00102999">
                    <w:rPr>
                      <w:rFonts w:cs="Arial"/>
                      <w:b/>
                      <w:sz w:val="18"/>
                    </w:rPr>
                    <w:t>am</w:t>
                  </w:r>
                </w:p>
              </w:tc>
              <w:tc>
                <w:tcPr>
                  <w:tcW w:w="1279" w:type="dxa"/>
                  <w:tcBorders>
                    <w:bottom w:val="dotted" w:sz="4" w:space="0" w:color="auto"/>
                  </w:tcBorders>
                  <w:vAlign w:val="bottom"/>
                </w:tcPr>
                <w:p w14:paraId="26E97ED8" w14:textId="77777777" w:rsidR="009C3D10" w:rsidRPr="00102999" w:rsidRDefault="009C3D10" w:rsidP="00C94114">
                  <w:pPr>
                    <w:framePr w:hSpace="141" w:wrap="around" w:vAnchor="page" w:hAnchor="margin" w:xAlign="center" w:y="1328"/>
                    <w:spacing w:line="240" w:lineRule="auto"/>
                    <w:rPr>
                      <w:rFonts w:cs="Arial"/>
                      <w:sz w:val="20"/>
                    </w:rPr>
                  </w:pPr>
                  <w:r w:rsidRPr="00102999">
                    <w:rPr>
                      <w:rFonts w:cs="Arial"/>
                      <w:sz w:val="20"/>
                    </w:rPr>
                    <w:fldChar w:fldCharType="begin">
                      <w:ffData>
                        <w:name w:val="Text99"/>
                        <w:enabled/>
                        <w:calcOnExit w:val="0"/>
                        <w:textInput/>
                      </w:ffData>
                    </w:fldChar>
                  </w:r>
                  <w:bookmarkStart w:id="32" w:name="Text99"/>
                  <w:r w:rsidRPr="00102999">
                    <w:rPr>
                      <w:rFonts w:cs="Arial"/>
                      <w:sz w:val="20"/>
                    </w:rPr>
                    <w:instrText xml:space="preserve"> FORMTEXT </w:instrText>
                  </w:r>
                  <w:r w:rsidRPr="00102999">
                    <w:rPr>
                      <w:rFonts w:cs="Arial"/>
                      <w:sz w:val="20"/>
                    </w:rPr>
                  </w:r>
                  <w:r w:rsidRPr="00102999">
                    <w:rPr>
                      <w:rFonts w:cs="Arial"/>
                      <w:sz w:val="20"/>
                    </w:rPr>
                    <w:fldChar w:fldCharType="separate"/>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noProof/>
                      <w:sz w:val="20"/>
                    </w:rPr>
                    <w:t> </w:t>
                  </w:r>
                  <w:r w:rsidRPr="00102999">
                    <w:rPr>
                      <w:rFonts w:cs="Arial"/>
                      <w:sz w:val="20"/>
                    </w:rPr>
                    <w:fldChar w:fldCharType="end"/>
                  </w:r>
                  <w:bookmarkEnd w:id="32"/>
                </w:p>
              </w:tc>
              <w:tc>
                <w:tcPr>
                  <w:tcW w:w="160" w:type="dxa"/>
                  <w:vAlign w:val="bottom"/>
                </w:tcPr>
                <w:p w14:paraId="66B3FEAE" w14:textId="77777777" w:rsidR="009C3D10" w:rsidRPr="00102999" w:rsidRDefault="009C3D10" w:rsidP="00C94114">
                  <w:pPr>
                    <w:framePr w:hSpace="141" w:wrap="around" w:vAnchor="page" w:hAnchor="margin" w:xAlign="center" w:y="1328"/>
                    <w:spacing w:line="240" w:lineRule="auto"/>
                    <w:rPr>
                      <w:rFonts w:cs="Arial"/>
                      <w:sz w:val="20"/>
                    </w:rPr>
                  </w:pPr>
                </w:p>
              </w:tc>
              <w:tc>
                <w:tcPr>
                  <w:tcW w:w="4387" w:type="dxa"/>
                  <w:tcBorders>
                    <w:bottom w:val="dotted" w:sz="4" w:space="0" w:color="auto"/>
                  </w:tcBorders>
                  <w:vAlign w:val="bottom"/>
                </w:tcPr>
                <w:p w14:paraId="223E4DBA" w14:textId="77777777" w:rsidR="009C3D10" w:rsidRPr="00102999" w:rsidRDefault="009C3D10" w:rsidP="00C94114">
                  <w:pPr>
                    <w:framePr w:hSpace="141" w:wrap="around" w:vAnchor="page" w:hAnchor="margin" w:xAlign="center" w:y="1328"/>
                    <w:spacing w:line="240" w:lineRule="auto"/>
                    <w:rPr>
                      <w:rFonts w:cs="Arial"/>
                      <w:sz w:val="20"/>
                    </w:rPr>
                  </w:pPr>
                </w:p>
              </w:tc>
            </w:tr>
            <w:tr w:rsidR="009C3D10" w:rsidRPr="00102999" w14:paraId="581D98EA" w14:textId="77777777" w:rsidTr="00245D2F">
              <w:trPr>
                <w:cantSplit/>
                <w:trHeight w:hRule="exact" w:val="427"/>
              </w:trPr>
              <w:tc>
                <w:tcPr>
                  <w:tcW w:w="3765" w:type="dxa"/>
                  <w:gridSpan w:val="3"/>
                  <w:vAlign w:val="bottom"/>
                </w:tcPr>
                <w:p w14:paraId="55F97C28" w14:textId="77777777" w:rsidR="009C3D10" w:rsidRPr="00102999" w:rsidRDefault="009C3D10" w:rsidP="00C94114">
                  <w:pPr>
                    <w:framePr w:hSpace="141" w:wrap="around" w:vAnchor="page" w:hAnchor="margin" w:xAlign="center" w:y="1328"/>
                    <w:spacing w:line="240" w:lineRule="auto"/>
                    <w:rPr>
                      <w:rFonts w:cs="Arial"/>
                      <w:sz w:val="18"/>
                    </w:rPr>
                  </w:pPr>
                </w:p>
              </w:tc>
              <w:tc>
                <w:tcPr>
                  <w:tcW w:w="1279" w:type="dxa"/>
                  <w:vAlign w:val="bottom"/>
                </w:tcPr>
                <w:p w14:paraId="5F1CEB0A" w14:textId="77777777" w:rsidR="009C3D10" w:rsidRPr="00102999" w:rsidRDefault="009C3D10" w:rsidP="00C94114">
                  <w:pPr>
                    <w:framePr w:hSpace="141" w:wrap="around" w:vAnchor="page" w:hAnchor="margin" w:xAlign="center" w:y="1328"/>
                    <w:spacing w:line="240" w:lineRule="auto"/>
                    <w:rPr>
                      <w:rFonts w:cs="Arial"/>
                      <w:sz w:val="18"/>
                    </w:rPr>
                  </w:pPr>
                </w:p>
              </w:tc>
              <w:tc>
                <w:tcPr>
                  <w:tcW w:w="4547" w:type="dxa"/>
                  <w:gridSpan w:val="2"/>
                </w:tcPr>
                <w:p w14:paraId="7371B6AC" w14:textId="77777777" w:rsidR="009C3D10" w:rsidRPr="00102999" w:rsidRDefault="009C3D10" w:rsidP="00C94114">
                  <w:pPr>
                    <w:framePr w:hSpace="141" w:wrap="around" w:vAnchor="page" w:hAnchor="margin" w:xAlign="center" w:y="1328"/>
                    <w:spacing w:line="240" w:lineRule="auto"/>
                    <w:jc w:val="center"/>
                    <w:rPr>
                      <w:rFonts w:cs="Arial"/>
                      <w:b/>
                      <w:sz w:val="18"/>
                      <w:szCs w:val="18"/>
                    </w:rPr>
                  </w:pPr>
                  <w:r w:rsidRPr="00102999">
                    <w:rPr>
                      <w:rFonts w:cs="Arial"/>
                      <w:b/>
                      <w:sz w:val="18"/>
                      <w:szCs w:val="18"/>
                    </w:rPr>
                    <w:t>Unterschrift Förderungswerber(innen)</w:t>
                  </w:r>
                </w:p>
                <w:p w14:paraId="6C79CEBB" w14:textId="77777777" w:rsidR="00D338ED" w:rsidRPr="00102999" w:rsidRDefault="00D338ED" w:rsidP="00C94114">
                  <w:pPr>
                    <w:framePr w:hSpace="141" w:wrap="around" w:vAnchor="page" w:hAnchor="margin" w:xAlign="center" w:y="1328"/>
                    <w:spacing w:line="240" w:lineRule="auto"/>
                    <w:jc w:val="center"/>
                    <w:rPr>
                      <w:rFonts w:cs="Arial"/>
                      <w:b/>
                      <w:sz w:val="18"/>
                      <w:szCs w:val="18"/>
                    </w:rPr>
                  </w:pPr>
                </w:p>
                <w:p w14:paraId="17FCCBA8" w14:textId="77777777" w:rsidR="009C3D10" w:rsidRPr="00102999" w:rsidRDefault="009C3D10" w:rsidP="00C94114">
                  <w:pPr>
                    <w:framePr w:hSpace="141" w:wrap="around" w:vAnchor="page" w:hAnchor="margin" w:xAlign="center" w:y="1328"/>
                    <w:spacing w:line="240" w:lineRule="auto"/>
                    <w:jc w:val="center"/>
                    <w:rPr>
                      <w:rFonts w:cs="Arial"/>
                      <w:sz w:val="18"/>
                    </w:rPr>
                  </w:pPr>
                </w:p>
              </w:tc>
            </w:tr>
          </w:tbl>
          <w:p w14:paraId="02801B48" w14:textId="77777777" w:rsidR="00D338ED" w:rsidRPr="00102999" w:rsidRDefault="00D338ED" w:rsidP="009C3D10">
            <w:pPr>
              <w:ind w:left="354"/>
              <w:rPr>
                <w:rFonts w:cs="Arial"/>
                <w:sz w:val="8"/>
              </w:rPr>
            </w:pPr>
          </w:p>
          <w:p w14:paraId="07A35D92" w14:textId="77777777" w:rsidR="00026F50" w:rsidRPr="00102999" w:rsidRDefault="00026F50" w:rsidP="00026F50">
            <w:pPr>
              <w:pStyle w:val="berschrift5"/>
              <w:spacing w:line="240" w:lineRule="auto"/>
              <w:jc w:val="center"/>
              <w:rPr>
                <w:rFonts w:cs="Arial"/>
                <w:sz w:val="18"/>
                <w:szCs w:val="18"/>
              </w:rPr>
            </w:pPr>
            <w:r w:rsidRPr="00102999">
              <w:rPr>
                <w:rFonts w:cs="Arial"/>
                <w:sz w:val="18"/>
                <w:szCs w:val="16"/>
                <w:lang w:val="it-IT"/>
              </w:rPr>
              <w:t xml:space="preserve">Der </w:t>
            </w:r>
            <w:r w:rsidRPr="00102999">
              <w:rPr>
                <w:rFonts w:cs="Arial"/>
                <w:b w:val="0"/>
                <w:sz w:val="18"/>
                <w:szCs w:val="16"/>
                <w:lang w:val="it-IT"/>
              </w:rPr>
              <w:t>Förderantrag</w:t>
            </w:r>
            <w:r w:rsidRPr="00102999">
              <w:rPr>
                <w:rFonts w:cs="Arial"/>
                <w:sz w:val="18"/>
                <w:szCs w:val="16"/>
                <w:lang w:val="it-IT"/>
              </w:rPr>
              <w:t xml:space="preserve"> ist </w:t>
            </w:r>
            <w:r w:rsidRPr="00102999">
              <w:rPr>
                <w:rFonts w:cs="Arial"/>
                <w:b w:val="0"/>
                <w:sz w:val="18"/>
                <w:szCs w:val="16"/>
                <w:lang w:val="it-IT"/>
              </w:rPr>
              <w:t>per Post oder Mail</w:t>
            </w:r>
            <w:r w:rsidRPr="00102999">
              <w:rPr>
                <w:rFonts w:cs="Arial"/>
                <w:sz w:val="18"/>
                <w:szCs w:val="16"/>
                <w:lang w:val="it-IT"/>
              </w:rPr>
              <w:t xml:space="preserve"> </w:t>
            </w:r>
            <w:r w:rsidRPr="00102999">
              <w:rPr>
                <w:rFonts w:cs="Arial"/>
                <w:b w:val="0"/>
                <w:sz w:val="18"/>
                <w:szCs w:val="16"/>
                <w:lang w:val="it-IT"/>
              </w:rPr>
              <w:t>an</w:t>
            </w:r>
            <w:r w:rsidRPr="00102999">
              <w:rPr>
                <w:rFonts w:cs="Arial"/>
                <w:sz w:val="18"/>
                <w:szCs w:val="16"/>
                <w:lang w:val="it-IT"/>
              </w:rPr>
              <w:t xml:space="preserve"> das </w:t>
            </w:r>
            <w:r w:rsidRPr="00102999">
              <w:rPr>
                <w:rFonts w:cs="Arial"/>
                <w:sz w:val="18"/>
                <w:szCs w:val="18"/>
              </w:rPr>
              <w:t>Amt der Bgld. Landesregierung,</w:t>
            </w:r>
          </w:p>
          <w:p w14:paraId="1D74A571" w14:textId="77777777" w:rsidR="00304938" w:rsidRDefault="00026F50" w:rsidP="00026F50">
            <w:pPr>
              <w:pStyle w:val="berschrift5"/>
              <w:spacing w:line="240" w:lineRule="auto"/>
              <w:jc w:val="center"/>
              <w:rPr>
                <w:rFonts w:cs="Arial"/>
                <w:sz w:val="18"/>
                <w:szCs w:val="18"/>
              </w:rPr>
            </w:pPr>
            <w:r w:rsidRPr="00102999">
              <w:rPr>
                <w:rFonts w:cs="Arial"/>
                <w:sz w:val="18"/>
                <w:szCs w:val="18"/>
              </w:rPr>
              <w:t xml:space="preserve">Abteilung 9 – EU, Gesellschaft und Förderwesen, Hauptreferat Wohnbauförderung, </w:t>
            </w:r>
            <w:r w:rsidR="00304938">
              <w:rPr>
                <w:rFonts w:cs="Arial"/>
                <w:sz w:val="18"/>
                <w:szCs w:val="18"/>
              </w:rPr>
              <w:t>Prälat – Gangl – Straße 1</w:t>
            </w:r>
            <w:r w:rsidRPr="00102999">
              <w:rPr>
                <w:rFonts w:cs="Arial"/>
                <w:sz w:val="18"/>
                <w:szCs w:val="18"/>
              </w:rPr>
              <w:t>,</w:t>
            </w:r>
          </w:p>
          <w:p w14:paraId="2149574D" w14:textId="0BFA53FC" w:rsidR="00026F50" w:rsidRPr="00102999" w:rsidRDefault="00026F50" w:rsidP="00026F50">
            <w:pPr>
              <w:pStyle w:val="berschrift5"/>
              <w:spacing w:line="240" w:lineRule="auto"/>
              <w:jc w:val="center"/>
              <w:rPr>
                <w:rFonts w:cs="Arial"/>
                <w:sz w:val="18"/>
                <w:szCs w:val="16"/>
                <w:lang w:val="it-IT"/>
              </w:rPr>
            </w:pPr>
            <w:r w:rsidRPr="00102999">
              <w:rPr>
                <w:rFonts w:cs="Arial"/>
                <w:sz w:val="18"/>
                <w:szCs w:val="18"/>
              </w:rPr>
              <w:t xml:space="preserve"> 7000 Eisenstadt, post.a9-energie@bgld.gv.at </w:t>
            </w:r>
            <w:r w:rsidRPr="00102999">
              <w:rPr>
                <w:rFonts w:cs="Arial"/>
                <w:sz w:val="18"/>
                <w:szCs w:val="16"/>
                <w:lang w:val="it-IT"/>
              </w:rPr>
              <w:t>zu senden.</w:t>
            </w:r>
          </w:p>
          <w:p w14:paraId="15A6E45B" w14:textId="77777777" w:rsidR="00026F50" w:rsidRPr="00102999" w:rsidRDefault="00026F50" w:rsidP="00026F50">
            <w:pPr>
              <w:ind w:left="354"/>
              <w:jc w:val="center"/>
              <w:rPr>
                <w:rFonts w:cs="Arial"/>
                <w:sz w:val="18"/>
                <w:szCs w:val="16"/>
                <w:lang w:val="it-IT"/>
              </w:rPr>
            </w:pPr>
            <w:r w:rsidRPr="00102999">
              <w:rPr>
                <w:rFonts w:cs="Arial"/>
                <w:sz w:val="18"/>
                <w:szCs w:val="16"/>
                <w:lang w:val="it-IT"/>
              </w:rPr>
              <w:t xml:space="preserve">Eine </w:t>
            </w:r>
            <w:r w:rsidRPr="00102999">
              <w:rPr>
                <w:rFonts w:cs="Arial"/>
                <w:b/>
                <w:sz w:val="18"/>
                <w:szCs w:val="16"/>
                <w:lang w:val="it-IT"/>
              </w:rPr>
              <w:t xml:space="preserve">Persönliche Abgabe </w:t>
            </w:r>
            <w:r w:rsidRPr="00102999">
              <w:rPr>
                <w:rFonts w:cs="Arial"/>
                <w:sz w:val="18"/>
                <w:szCs w:val="16"/>
                <w:lang w:val="it-IT"/>
              </w:rPr>
              <w:t xml:space="preserve">ist </w:t>
            </w:r>
            <w:r w:rsidRPr="00102999">
              <w:rPr>
                <w:rFonts w:cs="Arial"/>
                <w:b/>
                <w:sz w:val="18"/>
                <w:szCs w:val="16"/>
                <w:lang w:val="it-IT"/>
              </w:rPr>
              <w:t>MO-DO von 08:00-12:00</w:t>
            </w:r>
            <w:r w:rsidRPr="00102999">
              <w:rPr>
                <w:rFonts w:cs="Arial"/>
                <w:sz w:val="18"/>
                <w:szCs w:val="16"/>
                <w:lang w:val="it-IT"/>
              </w:rPr>
              <w:t xml:space="preserve"> und </w:t>
            </w:r>
            <w:r w:rsidRPr="00102999">
              <w:rPr>
                <w:rFonts w:cs="Arial"/>
                <w:b/>
                <w:sz w:val="18"/>
                <w:szCs w:val="16"/>
                <w:lang w:val="it-IT"/>
              </w:rPr>
              <w:t>13:00-15:00</w:t>
            </w:r>
            <w:r w:rsidRPr="00102999">
              <w:rPr>
                <w:rFonts w:cs="Arial"/>
                <w:sz w:val="18"/>
                <w:szCs w:val="16"/>
                <w:lang w:val="it-IT"/>
              </w:rPr>
              <w:t xml:space="preserve"> sowie </w:t>
            </w:r>
            <w:r w:rsidRPr="00102999">
              <w:rPr>
                <w:rFonts w:cs="Arial"/>
                <w:b/>
                <w:sz w:val="18"/>
                <w:szCs w:val="16"/>
                <w:lang w:val="it-IT"/>
              </w:rPr>
              <w:t>FR von 08:00-12:00</w:t>
            </w:r>
            <w:r w:rsidRPr="00102999">
              <w:rPr>
                <w:rFonts w:cs="Arial"/>
                <w:sz w:val="18"/>
                <w:szCs w:val="16"/>
                <w:lang w:val="it-IT"/>
              </w:rPr>
              <w:t>.</w:t>
            </w:r>
          </w:p>
          <w:p w14:paraId="3E9334EA" w14:textId="77777777" w:rsidR="009C3D10" w:rsidRPr="00102999" w:rsidRDefault="009C3D10" w:rsidP="00026F50">
            <w:pPr>
              <w:ind w:left="354"/>
              <w:jc w:val="center"/>
              <w:rPr>
                <w:rFonts w:cs="Arial"/>
                <w:sz w:val="18"/>
                <w:szCs w:val="16"/>
                <w:lang w:val="it-IT"/>
              </w:rPr>
            </w:pPr>
            <w:r w:rsidRPr="00102999">
              <w:rPr>
                <w:rFonts w:cs="Arial"/>
                <w:sz w:val="18"/>
                <w:szCs w:val="16"/>
                <w:lang w:val="it-IT"/>
              </w:rPr>
              <w:t>Unvollständige Förderansuchen können nicht angenommen werden.</w:t>
            </w:r>
          </w:p>
          <w:p w14:paraId="3061B988" w14:textId="4801C5CA" w:rsidR="009C3D10" w:rsidRPr="00102999" w:rsidRDefault="009C3D10" w:rsidP="007C0440">
            <w:pPr>
              <w:ind w:left="354"/>
              <w:jc w:val="center"/>
              <w:rPr>
                <w:rFonts w:cs="Arial"/>
                <w:sz w:val="14"/>
                <w:szCs w:val="14"/>
                <w:lang w:val="it-IT"/>
              </w:rPr>
            </w:pPr>
            <w:r w:rsidRPr="00102999">
              <w:rPr>
                <w:rFonts w:cs="Arial"/>
                <w:sz w:val="18"/>
                <w:szCs w:val="16"/>
                <w:lang w:val="it-IT"/>
              </w:rPr>
              <w:t xml:space="preserve">Die </w:t>
            </w:r>
            <w:r w:rsidRPr="00102999">
              <w:rPr>
                <w:rFonts w:cs="Arial"/>
                <w:b/>
                <w:sz w:val="18"/>
                <w:szCs w:val="16"/>
                <w:lang w:val="it-IT"/>
              </w:rPr>
              <w:t>Richtlinie</w:t>
            </w:r>
            <w:r w:rsidR="003E186B" w:rsidRPr="00102999">
              <w:rPr>
                <w:rFonts w:cs="Arial"/>
                <w:b/>
                <w:sz w:val="18"/>
                <w:szCs w:val="16"/>
                <w:lang w:val="it-IT"/>
              </w:rPr>
              <w:t xml:space="preserve"> 202</w:t>
            </w:r>
            <w:r w:rsidR="00304938">
              <w:rPr>
                <w:rFonts w:cs="Arial"/>
                <w:b/>
                <w:sz w:val="18"/>
                <w:szCs w:val="16"/>
                <w:lang w:val="it-IT"/>
              </w:rPr>
              <w:t>3</w:t>
            </w:r>
            <w:r w:rsidRPr="00102999">
              <w:rPr>
                <w:rFonts w:cs="Arial"/>
                <w:sz w:val="18"/>
                <w:szCs w:val="16"/>
                <w:lang w:val="it-IT"/>
              </w:rPr>
              <w:t xml:space="preserve"> zur Förderung</w:t>
            </w:r>
            <w:r w:rsidR="00A23C37" w:rsidRPr="00102999">
              <w:rPr>
                <w:rFonts w:cs="Arial"/>
                <w:sz w:val="18"/>
                <w:szCs w:val="16"/>
                <w:lang w:val="it-IT"/>
              </w:rPr>
              <w:t xml:space="preserve"> für den </w:t>
            </w:r>
            <w:r w:rsidR="00A23C37" w:rsidRPr="00102999">
              <w:rPr>
                <w:rFonts w:cs="Arial"/>
                <w:b/>
                <w:sz w:val="18"/>
                <w:szCs w:val="16"/>
                <w:lang w:val="it-IT"/>
              </w:rPr>
              <w:t xml:space="preserve">Tausch </w:t>
            </w:r>
            <w:r w:rsidR="007C0440" w:rsidRPr="00102999">
              <w:rPr>
                <w:rFonts w:cs="Arial"/>
                <w:b/>
                <w:bCs/>
              </w:rPr>
              <w:t xml:space="preserve"> </w:t>
            </w:r>
            <w:r w:rsidR="007C0440" w:rsidRPr="00102999">
              <w:rPr>
                <w:rFonts w:cs="Arial"/>
                <w:b/>
                <w:sz w:val="18"/>
                <w:szCs w:val="16"/>
                <w:lang w:val="it-IT"/>
              </w:rPr>
              <w:t xml:space="preserve">eines fossilen Heizungssystems (Öl, Gas, Kohle/Koks-Allesbrenner und Strom-betriebene Nacht- oder Direktspeicheröfen) </w:t>
            </w:r>
            <w:r w:rsidR="00A23C37" w:rsidRPr="00102999">
              <w:rPr>
                <w:rFonts w:cs="Arial"/>
                <w:b/>
                <w:sz w:val="18"/>
                <w:szCs w:val="16"/>
                <w:lang w:val="it-IT"/>
              </w:rPr>
              <w:t>und den Einbau von hocheffizienten alternativen Heizsystemen</w:t>
            </w:r>
            <w:r w:rsidR="00A23C37" w:rsidRPr="00102999">
              <w:rPr>
                <w:rFonts w:cs="Arial"/>
                <w:sz w:val="18"/>
                <w:szCs w:val="16"/>
                <w:lang w:val="it-IT"/>
              </w:rPr>
              <w:t xml:space="preserve"> </w:t>
            </w:r>
            <w:r w:rsidRPr="00102999">
              <w:rPr>
                <w:rFonts w:cs="Arial"/>
                <w:sz w:val="18"/>
                <w:szCs w:val="16"/>
                <w:lang w:val="it-IT"/>
              </w:rPr>
              <w:t xml:space="preserve"> ist unter </w:t>
            </w:r>
            <w:hyperlink r:id="rId8" w:history="1">
              <w:r w:rsidR="001D067C" w:rsidRPr="00102999">
                <w:rPr>
                  <w:rFonts w:cs="Arial"/>
                  <w:color w:val="0000FF"/>
                  <w:sz w:val="18"/>
                  <w:szCs w:val="18"/>
                  <w:u w:val="single"/>
                </w:rPr>
                <w:t>Formularservice Burgenland</w:t>
              </w:r>
            </w:hyperlink>
            <w:r w:rsidR="001D067C" w:rsidRPr="00102999">
              <w:rPr>
                <w:rFonts w:cs="Arial"/>
              </w:rPr>
              <w:t xml:space="preserve"> </w:t>
            </w:r>
            <w:r w:rsidRPr="00102999">
              <w:rPr>
                <w:rFonts w:cs="Arial"/>
                <w:sz w:val="18"/>
                <w:szCs w:val="16"/>
                <w:lang w:val="it-IT"/>
              </w:rPr>
              <w:t>ersichtlich.</w:t>
            </w:r>
          </w:p>
        </w:tc>
      </w:tr>
    </w:tbl>
    <w:p w14:paraId="0BFDEC4C" w14:textId="77777777" w:rsidR="005F24AD" w:rsidRPr="00102999" w:rsidRDefault="005F24AD" w:rsidP="00F045D7">
      <w:pPr>
        <w:rPr>
          <w:rFonts w:cs="Arial"/>
          <w:b/>
          <w:color w:val="C00000"/>
          <w:szCs w:val="24"/>
        </w:rPr>
      </w:pPr>
    </w:p>
    <w:p w14:paraId="275EE119" w14:textId="77777777" w:rsidR="00B06F58" w:rsidRPr="00102999" w:rsidRDefault="00B06F58" w:rsidP="00F045D7">
      <w:pPr>
        <w:rPr>
          <w:rFonts w:cs="Arial"/>
          <w:b/>
          <w:color w:val="C00000"/>
          <w:sz w:val="12"/>
          <w:szCs w:val="24"/>
        </w:rPr>
      </w:pPr>
    </w:p>
    <w:p w14:paraId="7DEE4C7A" w14:textId="77777777" w:rsidR="007517DB" w:rsidRPr="00102999" w:rsidRDefault="007517DB" w:rsidP="007517DB">
      <w:pPr>
        <w:jc w:val="center"/>
        <w:rPr>
          <w:rFonts w:cs="Arial"/>
          <w:b/>
          <w:sz w:val="22"/>
          <w:szCs w:val="22"/>
        </w:rPr>
      </w:pPr>
      <w:r w:rsidRPr="00102999">
        <w:rPr>
          <w:rFonts w:cs="Arial"/>
          <w:b/>
          <w:sz w:val="22"/>
          <w:szCs w:val="22"/>
        </w:rPr>
        <w:t>Datenschutzmitteilung</w:t>
      </w:r>
    </w:p>
    <w:p w14:paraId="39F8E0B4" w14:textId="77777777" w:rsidR="007517DB" w:rsidRPr="00102999" w:rsidRDefault="007517DB" w:rsidP="00F045D7">
      <w:pPr>
        <w:rPr>
          <w:rFonts w:cs="Arial"/>
          <w:b/>
          <w:color w:val="C00000"/>
          <w:sz w:val="12"/>
          <w:szCs w:val="24"/>
        </w:rPr>
      </w:pPr>
    </w:p>
    <w:p w14:paraId="1BD120F3" w14:textId="77777777" w:rsidR="007517DB" w:rsidRPr="00102999" w:rsidRDefault="007517DB" w:rsidP="00F045D7">
      <w:pPr>
        <w:rPr>
          <w:rFonts w:cs="Arial"/>
          <w:b/>
          <w:color w:val="C00000"/>
          <w:sz w:val="12"/>
          <w:szCs w:val="24"/>
        </w:rPr>
      </w:pPr>
    </w:p>
    <w:p w14:paraId="40E9CFA9" w14:textId="77777777" w:rsidR="00F21AA9" w:rsidRPr="00102999" w:rsidRDefault="00F21AA9" w:rsidP="00F21AA9">
      <w:pPr>
        <w:jc w:val="both"/>
        <w:rPr>
          <w:rFonts w:cs="Arial"/>
          <w:bCs/>
          <w:sz w:val="22"/>
          <w:szCs w:val="22"/>
          <w:lang w:val="de-AT"/>
        </w:rPr>
      </w:pPr>
      <w:r w:rsidRPr="00102999">
        <w:rPr>
          <w:rFonts w:cs="Arial"/>
          <w:bCs/>
          <w:sz w:val="22"/>
          <w:szCs w:val="22"/>
          <w:lang w:val="de-AT"/>
        </w:rPr>
        <w:t xml:space="preserve">Ich nehme zur Kenntnis, dass die oben erhobenen Daten zur Erfüllung des durch das Förderansuchen/ den Fördervertrag begründete (vor-) vertraglichen Schuldverhältnisses verarbeitet werden. </w:t>
      </w:r>
    </w:p>
    <w:p w14:paraId="64D067E0" w14:textId="77777777" w:rsidR="00F21AA9" w:rsidRPr="00102999" w:rsidRDefault="00F21AA9" w:rsidP="00F21AA9">
      <w:pPr>
        <w:jc w:val="both"/>
        <w:rPr>
          <w:rFonts w:cs="Arial"/>
          <w:bCs/>
          <w:sz w:val="22"/>
          <w:szCs w:val="22"/>
          <w:lang w:val="de-AT"/>
        </w:rPr>
      </w:pPr>
    </w:p>
    <w:p w14:paraId="2A2DE247" w14:textId="77777777" w:rsidR="00F21AA9" w:rsidRPr="00102999" w:rsidRDefault="00F21AA9" w:rsidP="00F21AA9">
      <w:pPr>
        <w:jc w:val="both"/>
        <w:rPr>
          <w:rFonts w:cs="Arial"/>
          <w:bCs/>
          <w:sz w:val="22"/>
          <w:szCs w:val="22"/>
          <w:lang w:val="de-AT" w:eastAsia="en-US"/>
        </w:rPr>
      </w:pPr>
      <w:r w:rsidRPr="00102999">
        <w:rPr>
          <w:rFonts w:cs="Arial"/>
          <w:bCs/>
          <w:sz w:val="22"/>
          <w:szCs w:val="22"/>
          <w:lang w:val="de-AT"/>
        </w:rPr>
        <w:t>Der Zweck der Verarbeitung die Bearbeitung und Abwicklung des Antrages auf Wohnbauförderung.</w:t>
      </w:r>
    </w:p>
    <w:p w14:paraId="3D4E98D5" w14:textId="77777777" w:rsidR="00F21AA9" w:rsidRPr="00102999" w:rsidRDefault="00F21AA9" w:rsidP="00F21AA9">
      <w:pPr>
        <w:jc w:val="both"/>
        <w:rPr>
          <w:rFonts w:cs="Arial"/>
          <w:bCs/>
          <w:sz w:val="22"/>
          <w:szCs w:val="22"/>
          <w:lang w:val="de-AT"/>
        </w:rPr>
      </w:pPr>
    </w:p>
    <w:p w14:paraId="0B49F175" w14:textId="77777777" w:rsidR="00F21AA9" w:rsidRPr="00102999" w:rsidRDefault="00F21AA9" w:rsidP="00F21AA9">
      <w:pPr>
        <w:jc w:val="both"/>
        <w:rPr>
          <w:rFonts w:cs="Arial"/>
          <w:bCs/>
          <w:sz w:val="22"/>
          <w:szCs w:val="22"/>
          <w:lang w:val="de-AT"/>
        </w:rPr>
      </w:pPr>
      <w:r w:rsidRPr="00102999">
        <w:rPr>
          <w:rFonts w:cs="Arial"/>
          <w:bCs/>
          <w:sz w:val="22"/>
          <w:szCs w:val="22"/>
          <w:lang w:val="de-AT"/>
        </w:rPr>
        <w:t>Weiters nehme ich zur Kenntnis, dass die personenbezogenen Daten zwecks Förderabwicklung/ Erfüllung des Fördervertrages auch an die Hypo-Bank Burgenland AG weitergeleitet werden. Eine Weitergabe an sonstige Dritte (insbesondere Unternehmen, die Daten zu kommerziellen Zwecken verarbeiten) findet nicht statt.</w:t>
      </w:r>
    </w:p>
    <w:p w14:paraId="2EC0D352" w14:textId="77777777" w:rsidR="00F21AA9" w:rsidRPr="00102999" w:rsidRDefault="00F21AA9" w:rsidP="00F21AA9">
      <w:pPr>
        <w:jc w:val="both"/>
        <w:rPr>
          <w:rFonts w:cs="Arial"/>
          <w:bCs/>
          <w:sz w:val="22"/>
          <w:szCs w:val="22"/>
          <w:lang w:val="de-AT"/>
        </w:rPr>
      </w:pPr>
    </w:p>
    <w:p w14:paraId="3677C502" w14:textId="77777777" w:rsidR="00F21AA9" w:rsidRPr="00102999" w:rsidRDefault="00F21AA9" w:rsidP="00F21AA9">
      <w:pPr>
        <w:jc w:val="both"/>
        <w:rPr>
          <w:rFonts w:cs="Arial"/>
          <w:bCs/>
          <w:sz w:val="22"/>
          <w:szCs w:val="22"/>
          <w:lang w:val="de-AT"/>
        </w:rPr>
      </w:pPr>
      <w:r w:rsidRPr="00102999">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p>
    <w:p w14:paraId="2BCDBDDC" w14:textId="77777777" w:rsidR="00F21AA9" w:rsidRPr="00102999" w:rsidRDefault="00F21AA9" w:rsidP="00F21AA9">
      <w:pPr>
        <w:jc w:val="both"/>
        <w:rPr>
          <w:rFonts w:cs="Arial"/>
          <w:bCs/>
          <w:sz w:val="22"/>
          <w:szCs w:val="22"/>
          <w:lang w:val="de-AT"/>
        </w:rPr>
      </w:pPr>
    </w:p>
    <w:p w14:paraId="0EF97C7D" w14:textId="77777777" w:rsidR="00F21AA9" w:rsidRPr="00102999" w:rsidRDefault="00F21AA9" w:rsidP="00F21AA9">
      <w:pPr>
        <w:jc w:val="both"/>
        <w:rPr>
          <w:rFonts w:cs="Arial"/>
          <w:bCs/>
          <w:sz w:val="22"/>
          <w:szCs w:val="22"/>
          <w:lang w:val="de-AT"/>
        </w:rPr>
      </w:pPr>
      <w:r w:rsidRPr="00102999">
        <w:rPr>
          <w:rFonts w:cs="Arial"/>
          <w:bCs/>
          <w:sz w:val="22"/>
          <w:szCs w:val="22"/>
          <w:lang w:val="de-AT"/>
        </w:rPr>
        <w:t>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14:paraId="1429798A" w14:textId="77777777" w:rsidR="00F21AA9" w:rsidRPr="00102999" w:rsidRDefault="00F21AA9" w:rsidP="00F21AA9">
      <w:pPr>
        <w:jc w:val="both"/>
        <w:rPr>
          <w:rFonts w:cs="Arial"/>
          <w:bCs/>
          <w:sz w:val="22"/>
          <w:szCs w:val="22"/>
          <w:lang w:val="de-AT"/>
        </w:rPr>
      </w:pPr>
    </w:p>
    <w:p w14:paraId="16286A78" w14:textId="77777777" w:rsidR="00F21AA9" w:rsidRPr="00102999" w:rsidRDefault="00F21AA9" w:rsidP="00F21AA9">
      <w:pPr>
        <w:jc w:val="both"/>
        <w:rPr>
          <w:rFonts w:cs="Arial"/>
          <w:bCs/>
          <w:sz w:val="22"/>
          <w:szCs w:val="22"/>
          <w:lang w:val="de-AT"/>
        </w:rPr>
      </w:pPr>
      <w:r w:rsidRPr="00102999">
        <w:rPr>
          <w:rFonts w:cs="Arial"/>
          <w:bCs/>
          <w:sz w:val="22"/>
          <w:szCs w:val="22"/>
          <w:lang w:val="de-AT"/>
        </w:rPr>
        <w:t xml:space="preserve">Datenschutzrechtlicher Verantwortlicher im Sinne der Datenschutz-Grundverordnung der Europäischen Union, Verordnung (EU) Nr. 2016/679, ist das Amt der Burgenländischen Landesregierung, 7000 Eisenstadt, Europaplatz 1, Tel.: 057-600, </w:t>
      </w:r>
      <w:r w:rsidRPr="00102999">
        <w:rPr>
          <w:rFonts w:cs="Arial"/>
          <w:bCs/>
          <w:sz w:val="22"/>
          <w:szCs w:val="22"/>
          <w:lang w:val="de-AT"/>
        </w:rPr>
        <w:br/>
        <w:t>E-mail: anbringen@bgld.gv.at</w:t>
      </w:r>
    </w:p>
    <w:p w14:paraId="27892E13" w14:textId="77777777" w:rsidR="00F21AA9" w:rsidRPr="00102999" w:rsidRDefault="00F21AA9" w:rsidP="00F21AA9">
      <w:pPr>
        <w:jc w:val="both"/>
        <w:rPr>
          <w:rFonts w:cs="Arial"/>
          <w:bCs/>
          <w:sz w:val="22"/>
          <w:szCs w:val="22"/>
          <w:lang w:val="de-AT"/>
        </w:rPr>
      </w:pPr>
    </w:p>
    <w:p w14:paraId="54B95662" w14:textId="77777777" w:rsidR="00F21AA9" w:rsidRPr="00102999" w:rsidRDefault="00F21AA9" w:rsidP="00F21AA9">
      <w:pPr>
        <w:jc w:val="both"/>
        <w:rPr>
          <w:rFonts w:cs="Arial"/>
          <w:bCs/>
          <w:sz w:val="22"/>
          <w:szCs w:val="22"/>
          <w:lang w:val="de-AT"/>
        </w:rPr>
      </w:pPr>
      <w:r w:rsidRPr="00102999">
        <w:rPr>
          <w:rFonts w:cs="Arial"/>
          <w:bCs/>
          <w:sz w:val="22"/>
          <w:szCs w:val="22"/>
          <w:lang w:val="de-AT"/>
        </w:rPr>
        <w:t xml:space="preserve">Alternativ können Sie sich an unseren Datenschutzbeauftragten die  KPMG Security Service GmbH, Porzellangasse 51, 1090 Wien,  Email: </w:t>
      </w:r>
      <w:hyperlink r:id="rId9" w:history="1">
        <w:r w:rsidRPr="00102999">
          <w:rPr>
            <w:rStyle w:val="Hyperlink"/>
            <w:rFonts w:cs="Arial"/>
            <w:bCs/>
            <w:sz w:val="22"/>
            <w:szCs w:val="22"/>
            <w:lang w:val="de-AT"/>
          </w:rPr>
          <w:t>post.datenschutzbeauftragter@bgld.gv.at</w:t>
        </w:r>
      </w:hyperlink>
      <w:r w:rsidRPr="00102999">
        <w:rPr>
          <w:rFonts w:cs="Arial"/>
          <w:bCs/>
          <w:sz w:val="22"/>
          <w:szCs w:val="22"/>
          <w:lang w:val="de-AT"/>
        </w:rPr>
        <w:t>, wenden.</w:t>
      </w:r>
    </w:p>
    <w:p w14:paraId="6533D261" w14:textId="77777777" w:rsidR="00AA31D7" w:rsidRPr="00102999" w:rsidRDefault="00AA31D7" w:rsidP="00F21AA9">
      <w:pPr>
        <w:rPr>
          <w:rFonts w:cs="Arial"/>
          <w:sz w:val="20"/>
        </w:rPr>
      </w:pPr>
    </w:p>
    <w:sectPr w:rsidR="00AA31D7" w:rsidRPr="00102999" w:rsidSect="00102999">
      <w:headerReference w:type="default" r:id="rId10"/>
      <w:headerReference w:type="first" r:id="rId11"/>
      <w:pgSz w:w="11906" w:h="16838" w:code="9"/>
      <w:pgMar w:top="992" w:right="1133" w:bottom="992" w:left="1134" w:header="295" w:footer="544" w:gutter="0"/>
      <w:pgBorders w:offsetFrom="page">
        <w:top w:val="single" w:sz="12" w:space="24" w:color="C00000"/>
        <w:left w:val="single" w:sz="12" w:space="24" w:color="C00000"/>
        <w:bottom w:val="single" w:sz="12" w:space="27" w:color="C00000"/>
        <w:right w:val="single" w:sz="12" w:space="24" w:color="C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A1F9C" w14:textId="77777777" w:rsidR="00453DCB" w:rsidRDefault="00453DCB">
      <w:pPr>
        <w:spacing w:line="240" w:lineRule="auto"/>
      </w:pPr>
      <w:r>
        <w:separator/>
      </w:r>
    </w:p>
  </w:endnote>
  <w:endnote w:type="continuationSeparator" w:id="0">
    <w:p w14:paraId="0CB12F17" w14:textId="77777777" w:rsidR="00453DCB" w:rsidRDefault="00453D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A3BBA" w14:textId="77777777" w:rsidR="00453DCB" w:rsidRDefault="00453DCB">
      <w:pPr>
        <w:spacing w:line="240" w:lineRule="auto"/>
      </w:pPr>
      <w:r>
        <w:separator/>
      </w:r>
    </w:p>
  </w:footnote>
  <w:footnote w:type="continuationSeparator" w:id="0">
    <w:p w14:paraId="6B583600" w14:textId="77777777" w:rsidR="00453DCB" w:rsidRDefault="00453D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5EAB" w14:textId="69428891" w:rsidR="00463317" w:rsidRPr="002B55AC" w:rsidRDefault="00463317" w:rsidP="00463317">
    <w:pPr>
      <w:pStyle w:val="Kopfzeile"/>
      <w:tabs>
        <w:tab w:val="clear" w:pos="9072"/>
        <w:tab w:val="left" w:pos="1092"/>
        <w:tab w:val="right" w:pos="9498"/>
      </w:tabs>
      <w:jc w:val="right"/>
      <w:rPr>
        <w:sz w:val="16"/>
        <w:szCs w:val="16"/>
      </w:rPr>
    </w:pPr>
    <w:r>
      <w:rPr>
        <w:sz w:val="16"/>
        <w:szCs w:val="16"/>
      </w:rPr>
      <w:t>V</w:t>
    </w:r>
    <w:r w:rsidR="007C0440">
      <w:rPr>
        <w:sz w:val="16"/>
        <w:szCs w:val="16"/>
      </w:rPr>
      <w:t>1</w:t>
    </w:r>
    <w:r>
      <w:rPr>
        <w:sz w:val="16"/>
        <w:szCs w:val="16"/>
      </w:rPr>
      <w:t xml:space="preserve"> 202</w:t>
    </w:r>
    <w:r w:rsidR="00672A14">
      <w:rPr>
        <w:sz w:val="16"/>
        <w:szCs w:val="16"/>
      </w:rPr>
      <w:t>3</w:t>
    </w:r>
  </w:p>
  <w:p w14:paraId="4017AA60" w14:textId="77777777" w:rsidR="00463317" w:rsidRPr="00463317" w:rsidRDefault="00463317" w:rsidP="004633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50191" w14:textId="25606DF7" w:rsidR="00BD4A2E" w:rsidRPr="002B55AC" w:rsidRDefault="00BD4A2E" w:rsidP="00911E2F">
    <w:pPr>
      <w:pStyle w:val="Kopfzeile"/>
      <w:tabs>
        <w:tab w:val="clear" w:pos="9072"/>
        <w:tab w:val="left" w:pos="1092"/>
        <w:tab w:val="right" w:pos="9498"/>
      </w:tabs>
      <w:rPr>
        <w:sz w:val="16"/>
        <w:szCs w:val="16"/>
      </w:rPr>
    </w:pPr>
    <w:r>
      <w:rPr>
        <w:sz w:val="16"/>
        <w:szCs w:val="16"/>
      </w:rPr>
      <w:tab/>
    </w:r>
    <w:r>
      <w:rPr>
        <w:sz w:val="16"/>
        <w:szCs w:val="16"/>
      </w:rPr>
      <w:tab/>
    </w:r>
    <w:r>
      <w:rPr>
        <w:sz w:val="16"/>
        <w:szCs w:val="16"/>
      </w:rPr>
      <w:tab/>
    </w:r>
    <w:r w:rsidR="00AA31D7">
      <w:rPr>
        <w:sz w:val="16"/>
        <w:szCs w:val="16"/>
      </w:rPr>
      <w:t>V</w:t>
    </w:r>
    <w:r w:rsidR="00672A14">
      <w:rPr>
        <w:sz w:val="16"/>
        <w:szCs w:val="16"/>
      </w:rPr>
      <w:t>1</w:t>
    </w:r>
    <w:r>
      <w:rPr>
        <w:sz w:val="16"/>
        <w:szCs w:val="16"/>
      </w:rPr>
      <w:t xml:space="preserve"> 20</w:t>
    </w:r>
    <w:r w:rsidR="00924DE1">
      <w:rPr>
        <w:sz w:val="16"/>
        <w:szCs w:val="16"/>
      </w:rPr>
      <w:t>2</w:t>
    </w:r>
    <w:r w:rsidR="00672A14">
      <w:rPr>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A07"/>
    <w:multiLevelType w:val="hybridMultilevel"/>
    <w:tmpl w:val="BB6CC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4B2E82"/>
    <w:multiLevelType w:val="hybridMultilevel"/>
    <w:tmpl w:val="BED2F834"/>
    <w:lvl w:ilvl="0" w:tplc="04070001">
      <w:start w:val="1"/>
      <w:numFmt w:val="bullet"/>
      <w:lvlText w:val=""/>
      <w:lvlJc w:val="left"/>
      <w:pPr>
        <w:ind w:left="2139" w:hanging="360"/>
      </w:pPr>
      <w:rPr>
        <w:rFonts w:ascii="Symbol" w:hAnsi="Symbol" w:hint="default"/>
      </w:rPr>
    </w:lvl>
    <w:lvl w:ilvl="1" w:tplc="04070003" w:tentative="1">
      <w:start w:val="1"/>
      <w:numFmt w:val="bullet"/>
      <w:lvlText w:val="o"/>
      <w:lvlJc w:val="left"/>
      <w:pPr>
        <w:ind w:left="2859" w:hanging="360"/>
      </w:pPr>
      <w:rPr>
        <w:rFonts w:ascii="Courier New" w:hAnsi="Courier New" w:cs="Courier New" w:hint="default"/>
      </w:rPr>
    </w:lvl>
    <w:lvl w:ilvl="2" w:tplc="04070005" w:tentative="1">
      <w:start w:val="1"/>
      <w:numFmt w:val="bullet"/>
      <w:lvlText w:val=""/>
      <w:lvlJc w:val="left"/>
      <w:pPr>
        <w:ind w:left="3579" w:hanging="360"/>
      </w:pPr>
      <w:rPr>
        <w:rFonts w:ascii="Wingdings" w:hAnsi="Wingdings" w:hint="default"/>
      </w:rPr>
    </w:lvl>
    <w:lvl w:ilvl="3" w:tplc="04070001" w:tentative="1">
      <w:start w:val="1"/>
      <w:numFmt w:val="bullet"/>
      <w:lvlText w:val=""/>
      <w:lvlJc w:val="left"/>
      <w:pPr>
        <w:ind w:left="4299" w:hanging="360"/>
      </w:pPr>
      <w:rPr>
        <w:rFonts w:ascii="Symbol" w:hAnsi="Symbol" w:hint="default"/>
      </w:rPr>
    </w:lvl>
    <w:lvl w:ilvl="4" w:tplc="04070003" w:tentative="1">
      <w:start w:val="1"/>
      <w:numFmt w:val="bullet"/>
      <w:lvlText w:val="o"/>
      <w:lvlJc w:val="left"/>
      <w:pPr>
        <w:ind w:left="5019" w:hanging="360"/>
      </w:pPr>
      <w:rPr>
        <w:rFonts w:ascii="Courier New" w:hAnsi="Courier New" w:cs="Courier New" w:hint="default"/>
      </w:rPr>
    </w:lvl>
    <w:lvl w:ilvl="5" w:tplc="04070005" w:tentative="1">
      <w:start w:val="1"/>
      <w:numFmt w:val="bullet"/>
      <w:lvlText w:val=""/>
      <w:lvlJc w:val="left"/>
      <w:pPr>
        <w:ind w:left="5739" w:hanging="360"/>
      </w:pPr>
      <w:rPr>
        <w:rFonts w:ascii="Wingdings" w:hAnsi="Wingdings" w:hint="default"/>
      </w:rPr>
    </w:lvl>
    <w:lvl w:ilvl="6" w:tplc="04070001" w:tentative="1">
      <w:start w:val="1"/>
      <w:numFmt w:val="bullet"/>
      <w:lvlText w:val=""/>
      <w:lvlJc w:val="left"/>
      <w:pPr>
        <w:ind w:left="6459" w:hanging="360"/>
      </w:pPr>
      <w:rPr>
        <w:rFonts w:ascii="Symbol" w:hAnsi="Symbol" w:hint="default"/>
      </w:rPr>
    </w:lvl>
    <w:lvl w:ilvl="7" w:tplc="04070003" w:tentative="1">
      <w:start w:val="1"/>
      <w:numFmt w:val="bullet"/>
      <w:lvlText w:val="o"/>
      <w:lvlJc w:val="left"/>
      <w:pPr>
        <w:ind w:left="7179" w:hanging="360"/>
      </w:pPr>
      <w:rPr>
        <w:rFonts w:ascii="Courier New" w:hAnsi="Courier New" w:cs="Courier New" w:hint="default"/>
      </w:rPr>
    </w:lvl>
    <w:lvl w:ilvl="8" w:tplc="04070005" w:tentative="1">
      <w:start w:val="1"/>
      <w:numFmt w:val="bullet"/>
      <w:lvlText w:val=""/>
      <w:lvlJc w:val="left"/>
      <w:pPr>
        <w:ind w:left="7899" w:hanging="360"/>
      </w:pPr>
      <w:rPr>
        <w:rFonts w:ascii="Wingdings" w:hAnsi="Wingdings" w:hint="default"/>
      </w:rPr>
    </w:lvl>
  </w:abstractNum>
  <w:abstractNum w:abstractNumId="2" w15:restartNumberingAfterBreak="0">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11D3A0E"/>
    <w:multiLevelType w:val="hybridMultilevel"/>
    <w:tmpl w:val="68B8DD7C"/>
    <w:lvl w:ilvl="0" w:tplc="29FE72B0">
      <w:start w:val="1"/>
      <w:numFmt w:val="bullet"/>
      <w:lvlText w:val="-"/>
      <w:lvlJc w:val="left"/>
      <w:pPr>
        <w:ind w:left="777" w:hanging="360"/>
      </w:pPr>
      <w:rPr>
        <w:rFonts w:ascii="Times New Roman" w:eastAsia="Times New Roman" w:hAnsi="Times New Roman" w:cs="Times New Roman"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4" w15:restartNumberingAfterBreak="0">
    <w:nsid w:val="434F6A60"/>
    <w:multiLevelType w:val="hybridMultilevel"/>
    <w:tmpl w:val="37F87A7E"/>
    <w:lvl w:ilvl="0" w:tplc="97587E34">
      <w:numFmt w:val="bullet"/>
      <w:lvlText w:val="-"/>
      <w:lvlJc w:val="left"/>
      <w:pPr>
        <w:ind w:left="714" w:hanging="360"/>
      </w:pPr>
      <w:rPr>
        <w:rFonts w:ascii="Arial" w:eastAsia="Times New Roman" w:hAnsi="Arial" w:cs="Arial" w:hint="default"/>
      </w:rPr>
    </w:lvl>
    <w:lvl w:ilvl="1" w:tplc="04070003" w:tentative="1">
      <w:start w:val="1"/>
      <w:numFmt w:val="bullet"/>
      <w:lvlText w:val="o"/>
      <w:lvlJc w:val="left"/>
      <w:pPr>
        <w:ind w:left="1434" w:hanging="360"/>
      </w:pPr>
      <w:rPr>
        <w:rFonts w:ascii="Courier New" w:hAnsi="Courier New" w:cs="Courier New" w:hint="default"/>
      </w:rPr>
    </w:lvl>
    <w:lvl w:ilvl="2" w:tplc="04070005" w:tentative="1">
      <w:start w:val="1"/>
      <w:numFmt w:val="bullet"/>
      <w:lvlText w:val=""/>
      <w:lvlJc w:val="left"/>
      <w:pPr>
        <w:ind w:left="2154" w:hanging="360"/>
      </w:pPr>
      <w:rPr>
        <w:rFonts w:ascii="Wingdings" w:hAnsi="Wingdings" w:hint="default"/>
      </w:rPr>
    </w:lvl>
    <w:lvl w:ilvl="3" w:tplc="04070001" w:tentative="1">
      <w:start w:val="1"/>
      <w:numFmt w:val="bullet"/>
      <w:lvlText w:val=""/>
      <w:lvlJc w:val="left"/>
      <w:pPr>
        <w:ind w:left="2874" w:hanging="360"/>
      </w:pPr>
      <w:rPr>
        <w:rFonts w:ascii="Symbol" w:hAnsi="Symbol" w:hint="default"/>
      </w:rPr>
    </w:lvl>
    <w:lvl w:ilvl="4" w:tplc="04070003" w:tentative="1">
      <w:start w:val="1"/>
      <w:numFmt w:val="bullet"/>
      <w:lvlText w:val="o"/>
      <w:lvlJc w:val="left"/>
      <w:pPr>
        <w:ind w:left="3594" w:hanging="360"/>
      </w:pPr>
      <w:rPr>
        <w:rFonts w:ascii="Courier New" w:hAnsi="Courier New" w:cs="Courier New" w:hint="default"/>
      </w:rPr>
    </w:lvl>
    <w:lvl w:ilvl="5" w:tplc="04070005" w:tentative="1">
      <w:start w:val="1"/>
      <w:numFmt w:val="bullet"/>
      <w:lvlText w:val=""/>
      <w:lvlJc w:val="left"/>
      <w:pPr>
        <w:ind w:left="4314" w:hanging="360"/>
      </w:pPr>
      <w:rPr>
        <w:rFonts w:ascii="Wingdings" w:hAnsi="Wingdings" w:hint="default"/>
      </w:rPr>
    </w:lvl>
    <w:lvl w:ilvl="6" w:tplc="04070001" w:tentative="1">
      <w:start w:val="1"/>
      <w:numFmt w:val="bullet"/>
      <w:lvlText w:val=""/>
      <w:lvlJc w:val="left"/>
      <w:pPr>
        <w:ind w:left="5034" w:hanging="360"/>
      </w:pPr>
      <w:rPr>
        <w:rFonts w:ascii="Symbol" w:hAnsi="Symbol" w:hint="default"/>
      </w:rPr>
    </w:lvl>
    <w:lvl w:ilvl="7" w:tplc="04070003" w:tentative="1">
      <w:start w:val="1"/>
      <w:numFmt w:val="bullet"/>
      <w:lvlText w:val="o"/>
      <w:lvlJc w:val="left"/>
      <w:pPr>
        <w:ind w:left="5754" w:hanging="360"/>
      </w:pPr>
      <w:rPr>
        <w:rFonts w:ascii="Courier New" w:hAnsi="Courier New" w:cs="Courier New" w:hint="default"/>
      </w:rPr>
    </w:lvl>
    <w:lvl w:ilvl="8" w:tplc="04070005" w:tentative="1">
      <w:start w:val="1"/>
      <w:numFmt w:val="bullet"/>
      <w:lvlText w:val=""/>
      <w:lvlJc w:val="left"/>
      <w:pPr>
        <w:ind w:left="6474" w:hanging="360"/>
      </w:pPr>
      <w:rPr>
        <w:rFonts w:ascii="Wingdings" w:hAnsi="Wingdings" w:hint="default"/>
      </w:rPr>
    </w:lvl>
  </w:abstractNum>
  <w:abstractNum w:abstractNumId="5" w15:restartNumberingAfterBreak="0">
    <w:nsid w:val="4E8A5CF4"/>
    <w:multiLevelType w:val="hybridMultilevel"/>
    <w:tmpl w:val="7E864DA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519C2642"/>
    <w:multiLevelType w:val="hybridMultilevel"/>
    <w:tmpl w:val="CF987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5A785D"/>
    <w:multiLevelType w:val="singleLevel"/>
    <w:tmpl w:val="0518ECDE"/>
    <w:lvl w:ilvl="0">
      <w:start w:val="7001"/>
      <w:numFmt w:val="decimal"/>
      <w:pStyle w:val="berschrift6"/>
      <w:lvlText w:val="%1"/>
      <w:lvlJc w:val="left"/>
      <w:pPr>
        <w:tabs>
          <w:tab w:val="num" w:pos="2136"/>
        </w:tabs>
        <w:ind w:left="2136" w:hanging="720"/>
      </w:pPr>
      <w:rPr>
        <w:rFonts w:hint="default"/>
      </w:rPr>
    </w:lvl>
  </w:abstractNum>
  <w:abstractNum w:abstractNumId="8" w15:restartNumberingAfterBreak="0">
    <w:nsid w:val="568912F5"/>
    <w:multiLevelType w:val="singleLevel"/>
    <w:tmpl w:val="6148A5B6"/>
    <w:lvl w:ilvl="0">
      <w:start w:val="1"/>
      <w:numFmt w:val="bullet"/>
      <w:lvlText w:val=""/>
      <w:lvlJc w:val="left"/>
      <w:pPr>
        <w:tabs>
          <w:tab w:val="num" w:pos="360"/>
        </w:tabs>
        <w:ind w:left="284" w:hanging="284"/>
      </w:pPr>
      <w:rPr>
        <w:rFonts w:ascii="Symbol" w:hAnsi="Symbol" w:hint="default"/>
      </w:rPr>
    </w:lvl>
  </w:abstractNum>
  <w:abstractNum w:abstractNumId="9" w15:restartNumberingAfterBreak="0">
    <w:nsid w:val="574C3863"/>
    <w:multiLevelType w:val="hybridMultilevel"/>
    <w:tmpl w:val="FEFCD7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0974B0"/>
    <w:multiLevelType w:val="hybridMultilevel"/>
    <w:tmpl w:val="98EE872A"/>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11" w15:restartNumberingAfterBreak="0">
    <w:nsid w:val="5B7155B7"/>
    <w:multiLevelType w:val="singleLevel"/>
    <w:tmpl w:val="B4F48AA2"/>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5D1B22E2"/>
    <w:multiLevelType w:val="hybridMultilevel"/>
    <w:tmpl w:val="DA70AEB0"/>
    <w:lvl w:ilvl="0" w:tplc="008C53AA">
      <w:start w:val="1"/>
      <w:numFmt w:val="decimal"/>
      <w:lvlText w:val="%1."/>
      <w:lvlJc w:val="left"/>
      <w:pPr>
        <w:tabs>
          <w:tab w:val="num" w:pos="720"/>
        </w:tabs>
        <w:ind w:left="720" w:hanging="360"/>
      </w:pPr>
      <w:rPr>
        <w:rFonts w:hint="default"/>
        <w:b/>
        <w:i w:val="0"/>
      </w:rPr>
    </w:lvl>
    <w:lvl w:ilvl="1" w:tplc="B5D2E37A">
      <w:start w:val="1"/>
      <w:numFmt w:val="bullet"/>
      <w:lvlText w:val=""/>
      <w:lvlJc w:val="left"/>
      <w:pPr>
        <w:tabs>
          <w:tab w:val="num" w:pos="454"/>
        </w:tabs>
        <w:ind w:left="454" w:hanging="454"/>
      </w:pPr>
      <w:rPr>
        <w:rFonts w:ascii="Symbol" w:hAnsi="Symbol" w:hint="default"/>
        <w:sz w:val="20"/>
      </w:rPr>
    </w:lvl>
    <w:lvl w:ilvl="2" w:tplc="36805D00">
      <w:start w:val="6"/>
      <w:numFmt w:val="bullet"/>
      <w:lvlText w:val="-"/>
      <w:lvlJc w:val="left"/>
      <w:pPr>
        <w:ind w:left="2340" w:hanging="360"/>
      </w:pPr>
      <w:rPr>
        <w:rFonts w:ascii="Arial" w:eastAsia="Times New Roman"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F455721"/>
    <w:multiLevelType w:val="singleLevel"/>
    <w:tmpl w:val="B4F48AA2"/>
    <w:lvl w:ilvl="0">
      <w:start w:val="1"/>
      <w:numFmt w:val="bullet"/>
      <w:lvlText w:val=""/>
      <w:lvlJc w:val="left"/>
      <w:pPr>
        <w:tabs>
          <w:tab w:val="num" w:pos="716"/>
        </w:tabs>
        <w:ind w:left="640" w:hanging="284"/>
      </w:pPr>
      <w:rPr>
        <w:rFonts w:ascii="Symbol" w:hAnsi="Symbol" w:hint="default"/>
      </w:rPr>
    </w:lvl>
  </w:abstractNum>
  <w:abstractNum w:abstractNumId="14" w15:restartNumberingAfterBreak="0">
    <w:nsid w:val="7FF23A65"/>
    <w:multiLevelType w:val="hybridMultilevel"/>
    <w:tmpl w:val="DCF096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2"/>
  </w:num>
  <w:num w:numId="5">
    <w:abstractNumId w:val="13"/>
  </w:num>
  <w:num w:numId="6">
    <w:abstractNumId w:val="11"/>
  </w:num>
  <w:num w:numId="7">
    <w:abstractNumId w:val="9"/>
  </w:num>
  <w:num w:numId="8">
    <w:abstractNumId w:val="0"/>
  </w:num>
  <w:num w:numId="9">
    <w:abstractNumId w:val="4"/>
  </w:num>
  <w:num w:numId="10">
    <w:abstractNumId w:val="6"/>
  </w:num>
  <w:num w:numId="11">
    <w:abstractNumId w:val="14"/>
  </w:num>
  <w:num w:numId="12">
    <w:abstractNumId w:val="1"/>
  </w:num>
  <w:num w:numId="13">
    <w:abstractNumId w:val="3"/>
  </w:num>
  <w:num w:numId="14">
    <w:abstractNumId w:val="10"/>
  </w:num>
  <w:num w:numId="15">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schner Christian">
    <w15:presenceInfo w15:providerId="AD" w15:userId="S-1-5-21-2025429265-2077806209-682003330-8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formatting="1" w:enforcement="1" w:cryptProviderType="rsaAES" w:cryptAlgorithmClass="hash" w:cryptAlgorithmType="typeAny" w:cryptAlgorithmSid="14" w:cryptSpinCount="100000" w:hash="p4HY2pLDLQQwD76GpZb/H8UIwQCuBUFo69TXnBSSi0+t14JL0i2coov1GRZ68UDbU0pHm6TTnSe9TZevhYiJ7w==" w:salt="tGfSWi538CzRh60SmVHn5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26"/>
    <w:rsid w:val="000046A2"/>
    <w:rsid w:val="000119BC"/>
    <w:rsid w:val="000136B3"/>
    <w:rsid w:val="00017E01"/>
    <w:rsid w:val="00021244"/>
    <w:rsid w:val="00025EE3"/>
    <w:rsid w:val="00026F50"/>
    <w:rsid w:val="00030787"/>
    <w:rsid w:val="00030E15"/>
    <w:rsid w:val="0003349B"/>
    <w:rsid w:val="00035019"/>
    <w:rsid w:val="00042D82"/>
    <w:rsid w:val="0004734A"/>
    <w:rsid w:val="0005552B"/>
    <w:rsid w:val="00055B9A"/>
    <w:rsid w:val="00055C61"/>
    <w:rsid w:val="00055EA2"/>
    <w:rsid w:val="00056C2B"/>
    <w:rsid w:val="00056C61"/>
    <w:rsid w:val="00056E65"/>
    <w:rsid w:val="000575FD"/>
    <w:rsid w:val="00057764"/>
    <w:rsid w:val="00057EAB"/>
    <w:rsid w:val="00057EB0"/>
    <w:rsid w:val="0006269A"/>
    <w:rsid w:val="00062979"/>
    <w:rsid w:val="00071B67"/>
    <w:rsid w:val="0007216B"/>
    <w:rsid w:val="000738AB"/>
    <w:rsid w:val="000739D1"/>
    <w:rsid w:val="000779AC"/>
    <w:rsid w:val="00080025"/>
    <w:rsid w:val="00081C46"/>
    <w:rsid w:val="00084088"/>
    <w:rsid w:val="000859BC"/>
    <w:rsid w:val="000867E4"/>
    <w:rsid w:val="000935F3"/>
    <w:rsid w:val="00095697"/>
    <w:rsid w:val="000979F8"/>
    <w:rsid w:val="00097ABE"/>
    <w:rsid w:val="000A1591"/>
    <w:rsid w:val="000A29BF"/>
    <w:rsid w:val="000A451A"/>
    <w:rsid w:val="000A628E"/>
    <w:rsid w:val="000B166B"/>
    <w:rsid w:val="000C58CF"/>
    <w:rsid w:val="000D2EDA"/>
    <w:rsid w:val="000D7041"/>
    <w:rsid w:val="000D7A24"/>
    <w:rsid w:val="000D7D0A"/>
    <w:rsid w:val="000D7D25"/>
    <w:rsid w:val="000E1455"/>
    <w:rsid w:val="000E2210"/>
    <w:rsid w:val="000E4F05"/>
    <w:rsid w:val="000E5438"/>
    <w:rsid w:val="000E55AA"/>
    <w:rsid w:val="000E647C"/>
    <w:rsid w:val="000F3B5F"/>
    <w:rsid w:val="000F541E"/>
    <w:rsid w:val="000F55C6"/>
    <w:rsid w:val="000F703C"/>
    <w:rsid w:val="00102999"/>
    <w:rsid w:val="001029BD"/>
    <w:rsid w:val="00103B3F"/>
    <w:rsid w:val="00105BAB"/>
    <w:rsid w:val="00107654"/>
    <w:rsid w:val="00110373"/>
    <w:rsid w:val="001124E8"/>
    <w:rsid w:val="00116E27"/>
    <w:rsid w:val="00121C69"/>
    <w:rsid w:val="0012211A"/>
    <w:rsid w:val="0012342E"/>
    <w:rsid w:val="001254FB"/>
    <w:rsid w:val="00127761"/>
    <w:rsid w:val="0013272B"/>
    <w:rsid w:val="001349DA"/>
    <w:rsid w:val="00142E5A"/>
    <w:rsid w:val="00143890"/>
    <w:rsid w:val="00145837"/>
    <w:rsid w:val="001479B1"/>
    <w:rsid w:val="0015006C"/>
    <w:rsid w:val="001512C1"/>
    <w:rsid w:val="0015185F"/>
    <w:rsid w:val="00152FB5"/>
    <w:rsid w:val="001530C4"/>
    <w:rsid w:val="00153980"/>
    <w:rsid w:val="00161AEF"/>
    <w:rsid w:val="0017108D"/>
    <w:rsid w:val="00173C88"/>
    <w:rsid w:val="00175ED0"/>
    <w:rsid w:val="00180B66"/>
    <w:rsid w:val="001821EF"/>
    <w:rsid w:val="0018634F"/>
    <w:rsid w:val="001872B1"/>
    <w:rsid w:val="00187D61"/>
    <w:rsid w:val="0019375F"/>
    <w:rsid w:val="001A2CB1"/>
    <w:rsid w:val="001A35D9"/>
    <w:rsid w:val="001A47B5"/>
    <w:rsid w:val="001A61FF"/>
    <w:rsid w:val="001B212D"/>
    <w:rsid w:val="001C17A0"/>
    <w:rsid w:val="001C17E3"/>
    <w:rsid w:val="001C378A"/>
    <w:rsid w:val="001C41FB"/>
    <w:rsid w:val="001C73B1"/>
    <w:rsid w:val="001D0573"/>
    <w:rsid w:val="001D067C"/>
    <w:rsid w:val="001D1F03"/>
    <w:rsid w:val="001D4E5A"/>
    <w:rsid w:val="001D569E"/>
    <w:rsid w:val="001D5F93"/>
    <w:rsid w:val="001E07ED"/>
    <w:rsid w:val="001E1994"/>
    <w:rsid w:val="001E2D7C"/>
    <w:rsid w:val="001E37CD"/>
    <w:rsid w:val="001F64AC"/>
    <w:rsid w:val="001F69E6"/>
    <w:rsid w:val="002016E2"/>
    <w:rsid w:val="00207F47"/>
    <w:rsid w:val="00211ECC"/>
    <w:rsid w:val="00214AD1"/>
    <w:rsid w:val="002151E9"/>
    <w:rsid w:val="00216B09"/>
    <w:rsid w:val="00220A93"/>
    <w:rsid w:val="00233355"/>
    <w:rsid w:val="002350CE"/>
    <w:rsid w:val="00236FAC"/>
    <w:rsid w:val="00241BD6"/>
    <w:rsid w:val="00242A25"/>
    <w:rsid w:val="00245D2F"/>
    <w:rsid w:val="00246DEC"/>
    <w:rsid w:val="00247E8F"/>
    <w:rsid w:val="00247F13"/>
    <w:rsid w:val="00253B06"/>
    <w:rsid w:val="00253FDA"/>
    <w:rsid w:val="00254833"/>
    <w:rsid w:val="0025673D"/>
    <w:rsid w:val="00257888"/>
    <w:rsid w:val="002748FA"/>
    <w:rsid w:val="002804F3"/>
    <w:rsid w:val="002841A2"/>
    <w:rsid w:val="00290964"/>
    <w:rsid w:val="00294206"/>
    <w:rsid w:val="00297CBC"/>
    <w:rsid w:val="00297D34"/>
    <w:rsid w:val="002A026D"/>
    <w:rsid w:val="002A068A"/>
    <w:rsid w:val="002A30F1"/>
    <w:rsid w:val="002A5D10"/>
    <w:rsid w:val="002A659A"/>
    <w:rsid w:val="002A69EA"/>
    <w:rsid w:val="002B04D6"/>
    <w:rsid w:val="002B07D5"/>
    <w:rsid w:val="002B55AC"/>
    <w:rsid w:val="002C108A"/>
    <w:rsid w:val="002C4A8C"/>
    <w:rsid w:val="002C681E"/>
    <w:rsid w:val="002D02AB"/>
    <w:rsid w:val="002D2D3E"/>
    <w:rsid w:val="002D3AB1"/>
    <w:rsid w:val="002D5916"/>
    <w:rsid w:val="002D6B36"/>
    <w:rsid w:val="002D6E55"/>
    <w:rsid w:val="002D7B21"/>
    <w:rsid w:val="002E027D"/>
    <w:rsid w:val="002E7BBB"/>
    <w:rsid w:val="002F565C"/>
    <w:rsid w:val="00303801"/>
    <w:rsid w:val="00304266"/>
    <w:rsid w:val="00304938"/>
    <w:rsid w:val="003065D4"/>
    <w:rsid w:val="00310297"/>
    <w:rsid w:val="00310D51"/>
    <w:rsid w:val="00314C06"/>
    <w:rsid w:val="00315C7E"/>
    <w:rsid w:val="00320FBC"/>
    <w:rsid w:val="00326EE4"/>
    <w:rsid w:val="00327B87"/>
    <w:rsid w:val="00330E93"/>
    <w:rsid w:val="00333D53"/>
    <w:rsid w:val="00335097"/>
    <w:rsid w:val="00335F5A"/>
    <w:rsid w:val="00337BB8"/>
    <w:rsid w:val="00340284"/>
    <w:rsid w:val="00342989"/>
    <w:rsid w:val="00343B48"/>
    <w:rsid w:val="00343B86"/>
    <w:rsid w:val="00347E43"/>
    <w:rsid w:val="00350C30"/>
    <w:rsid w:val="00353658"/>
    <w:rsid w:val="003568F3"/>
    <w:rsid w:val="003622C0"/>
    <w:rsid w:val="003640C8"/>
    <w:rsid w:val="00370261"/>
    <w:rsid w:val="00370309"/>
    <w:rsid w:val="0037340B"/>
    <w:rsid w:val="00373AB7"/>
    <w:rsid w:val="003760E7"/>
    <w:rsid w:val="00376DBE"/>
    <w:rsid w:val="00381FB0"/>
    <w:rsid w:val="00384FB0"/>
    <w:rsid w:val="003875A8"/>
    <w:rsid w:val="00392512"/>
    <w:rsid w:val="00392AAE"/>
    <w:rsid w:val="0039715A"/>
    <w:rsid w:val="003A1DCA"/>
    <w:rsid w:val="003A2171"/>
    <w:rsid w:val="003B0BF5"/>
    <w:rsid w:val="003B0C8B"/>
    <w:rsid w:val="003B5074"/>
    <w:rsid w:val="003B7215"/>
    <w:rsid w:val="003C0194"/>
    <w:rsid w:val="003C36FD"/>
    <w:rsid w:val="003D034B"/>
    <w:rsid w:val="003D1354"/>
    <w:rsid w:val="003D31B3"/>
    <w:rsid w:val="003D3994"/>
    <w:rsid w:val="003D419C"/>
    <w:rsid w:val="003D4615"/>
    <w:rsid w:val="003D7CF3"/>
    <w:rsid w:val="003D7DD7"/>
    <w:rsid w:val="003E016C"/>
    <w:rsid w:val="003E186B"/>
    <w:rsid w:val="003E190D"/>
    <w:rsid w:val="003E26BE"/>
    <w:rsid w:val="003E5EB8"/>
    <w:rsid w:val="003E742F"/>
    <w:rsid w:val="003E7F6B"/>
    <w:rsid w:val="003F31A2"/>
    <w:rsid w:val="0040085D"/>
    <w:rsid w:val="0040107D"/>
    <w:rsid w:val="0040240E"/>
    <w:rsid w:val="004040FF"/>
    <w:rsid w:val="004047E1"/>
    <w:rsid w:val="00414136"/>
    <w:rsid w:val="00415C60"/>
    <w:rsid w:val="004175FF"/>
    <w:rsid w:val="0042569F"/>
    <w:rsid w:val="00425752"/>
    <w:rsid w:val="004324E1"/>
    <w:rsid w:val="00432884"/>
    <w:rsid w:val="00433220"/>
    <w:rsid w:val="00435EBD"/>
    <w:rsid w:val="0043680E"/>
    <w:rsid w:val="00437794"/>
    <w:rsid w:val="00440FA1"/>
    <w:rsid w:val="00442AD2"/>
    <w:rsid w:val="004453B5"/>
    <w:rsid w:val="00446E69"/>
    <w:rsid w:val="00453DCB"/>
    <w:rsid w:val="0045417E"/>
    <w:rsid w:val="00457C89"/>
    <w:rsid w:val="004607AD"/>
    <w:rsid w:val="00460817"/>
    <w:rsid w:val="00463317"/>
    <w:rsid w:val="00466043"/>
    <w:rsid w:val="0046675A"/>
    <w:rsid w:val="00466818"/>
    <w:rsid w:val="00466E10"/>
    <w:rsid w:val="00467911"/>
    <w:rsid w:val="004739EA"/>
    <w:rsid w:val="00480351"/>
    <w:rsid w:val="00481520"/>
    <w:rsid w:val="0049647A"/>
    <w:rsid w:val="00496DDB"/>
    <w:rsid w:val="004A0D3A"/>
    <w:rsid w:val="004A5CEC"/>
    <w:rsid w:val="004A7BC5"/>
    <w:rsid w:val="004B1178"/>
    <w:rsid w:val="004B241F"/>
    <w:rsid w:val="004B2429"/>
    <w:rsid w:val="004B37FE"/>
    <w:rsid w:val="004B3C8F"/>
    <w:rsid w:val="004B7694"/>
    <w:rsid w:val="004C371C"/>
    <w:rsid w:val="004C4BDA"/>
    <w:rsid w:val="004C5C2C"/>
    <w:rsid w:val="004D0529"/>
    <w:rsid w:val="004D25C7"/>
    <w:rsid w:val="004D2A51"/>
    <w:rsid w:val="004D4ACB"/>
    <w:rsid w:val="004D7483"/>
    <w:rsid w:val="004E6801"/>
    <w:rsid w:val="004F034F"/>
    <w:rsid w:val="004F2BA8"/>
    <w:rsid w:val="004F5C1A"/>
    <w:rsid w:val="004F5DC5"/>
    <w:rsid w:val="005019A5"/>
    <w:rsid w:val="00502719"/>
    <w:rsid w:val="00502CC1"/>
    <w:rsid w:val="00503E4A"/>
    <w:rsid w:val="00504A43"/>
    <w:rsid w:val="00511B17"/>
    <w:rsid w:val="00511B5B"/>
    <w:rsid w:val="00512E90"/>
    <w:rsid w:val="00521B7D"/>
    <w:rsid w:val="00537293"/>
    <w:rsid w:val="00540147"/>
    <w:rsid w:val="00540BC6"/>
    <w:rsid w:val="005410E6"/>
    <w:rsid w:val="00544EC6"/>
    <w:rsid w:val="00545D5B"/>
    <w:rsid w:val="00547709"/>
    <w:rsid w:val="0055036C"/>
    <w:rsid w:val="005505AF"/>
    <w:rsid w:val="005515AC"/>
    <w:rsid w:val="00551A7C"/>
    <w:rsid w:val="00551AD4"/>
    <w:rsid w:val="00551E07"/>
    <w:rsid w:val="0055362F"/>
    <w:rsid w:val="00554893"/>
    <w:rsid w:val="00557F90"/>
    <w:rsid w:val="0056431B"/>
    <w:rsid w:val="00566213"/>
    <w:rsid w:val="0056652A"/>
    <w:rsid w:val="00567395"/>
    <w:rsid w:val="005719A7"/>
    <w:rsid w:val="00571BC2"/>
    <w:rsid w:val="00577C83"/>
    <w:rsid w:val="005823CA"/>
    <w:rsid w:val="0058260D"/>
    <w:rsid w:val="00583909"/>
    <w:rsid w:val="00585FCB"/>
    <w:rsid w:val="00591879"/>
    <w:rsid w:val="00591E23"/>
    <w:rsid w:val="00597C34"/>
    <w:rsid w:val="005A13C8"/>
    <w:rsid w:val="005A1A44"/>
    <w:rsid w:val="005A2F5F"/>
    <w:rsid w:val="005A3301"/>
    <w:rsid w:val="005A3412"/>
    <w:rsid w:val="005A3903"/>
    <w:rsid w:val="005A3E6E"/>
    <w:rsid w:val="005A4EA1"/>
    <w:rsid w:val="005B2095"/>
    <w:rsid w:val="005B4C71"/>
    <w:rsid w:val="005B5DB6"/>
    <w:rsid w:val="005B6CBE"/>
    <w:rsid w:val="005C0188"/>
    <w:rsid w:val="005C7943"/>
    <w:rsid w:val="005D31E8"/>
    <w:rsid w:val="005D40AA"/>
    <w:rsid w:val="005D5D69"/>
    <w:rsid w:val="005D6A8A"/>
    <w:rsid w:val="005F0CD2"/>
    <w:rsid w:val="005F24AD"/>
    <w:rsid w:val="005F284A"/>
    <w:rsid w:val="006010C8"/>
    <w:rsid w:val="00603F73"/>
    <w:rsid w:val="0060609A"/>
    <w:rsid w:val="00607B77"/>
    <w:rsid w:val="006116D8"/>
    <w:rsid w:val="00612445"/>
    <w:rsid w:val="006168E3"/>
    <w:rsid w:val="00620FAB"/>
    <w:rsid w:val="00623DED"/>
    <w:rsid w:val="00625ADA"/>
    <w:rsid w:val="0063118F"/>
    <w:rsid w:val="00632B57"/>
    <w:rsid w:val="006359A2"/>
    <w:rsid w:val="00636997"/>
    <w:rsid w:val="00636F62"/>
    <w:rsid w:val="006375C8"/>
    <w:rsid w:val="006429D4"/>
    <w:rsid w:val="006474C9"/>
    <w:rsid w:val="00654334"/>
    <w:rsid w:val="00656827"/>
    <w:rsid w:val="00664F36"/>
    <w:rsid w:val="00672A14"/>
    <w:rsid w:val="0067658A"/>
    <w:rsid w:val="00677B5F"/>
    <w:rsid w:val="00680521"/>
    <w:rsid w:val="006812BB"/>
    <w:rsid w:val="00681E3F"/>
    <w:rsid w:val="00682233"/>
    <w:rsid w:val="00684333"/>
    <w:rsid w:val="00684E35"/>
    <w:rsid w:val="0068520E"/>
    <w:rsid w:val="006854F7"/>
    <w:rsid w:val="00686B7C"/>
    <w:rsid w:val="006A0F78"/>
    <w:rsid w:val="006A3F4F"/>
    <w:rsid w:val="006A472E"/>
    <w:rsid w:val="006B034C"/>
    <w:rsid w:val="006B308F"/>
    <w:rsid w:val="006B3D73"/>
    <w:rsid w:val="006C343A"/>
    <w:rsid w:val="006C70F8"/>
    <w:rsid w:val="006D3CD4"/>
    <w:rsid w:val="006E569E"/>
    <w:rsid w:val="006E5D56"/>
    <w:rsid w:val="006F6737"/>
    <w:rsid w:val="006F75A6"/>
    <w:rsid w:val="006F7CE1"/>
    <w:rsid w:val="0070318F"/>
    <w:rsid w:val="00707BA2"/>
    <w:rsid w:val="00710BE5"/>
    <w:rsid w:val="00713E21"/>
    <w:rsid w:val="007160D6"/>
    <w:rsid w:val="00717400"/>
    <w:rsid w:val="00720BE9"/>
    <w:rsid w:val="00721A78"/>
    <w:rsid w:val="00730B1B"/>
    <w:rsid w:val="00731AFC"/>
    <w:rsid w:val="00734509"/>
    <w:rsid w:val="00736950"/>
    <w:rsid w:val="00740BA0"/>
    <w:rsid w:val="00741430"/>
    <w:rsid w:val="00742294"/>
    <w:rsid w:val="007445CF"/>
    <w:rsid w:val="00750886"/>
    <w:rsid w:val="00750CB3"/>
    <w:rsid w:val="007517DB"/>
    <w:rsid w:val="007527EC"/>
    <w:rsid w:val="00752D17"/>
    <w:rsid w:val="00753B92"/>
    <w:rsid w:val="0075661E"/>
    <w:rsid w:val="00762870"/>
    <w:rsid w:val="0076399E"/>
    <w:rsid w:val="00764E83"/>
    <w:rsid w:val="0076663C"/>
    <w:rsid w:val="0077083D"/>
    <w:rsid w:val="007715D0"/>
    <w:rsid w:val="0077386E"/>
    <w:rsid w:val="00773DA6"/>
    <w:rsid w:val="00774482"/>
    <w:rsid w:val="00777C45"/>
    <w:rsid w:val="00782839"/>
    <w:rsid w:val="00785B9A"/>
    <w:rsid w:val="00785C33"/>
    <w:rsid w:val="007868CB"/>
    <w:rsid w:val="00786DA5"/>
    <w:rsid w:val="0079137A"/>
    <w:rsid w:val="00791C68"/>
    <w:rsid w:val="007A0246"/>
    <w:rsid w:val="007A1A4D"/>
    <w:rsid w:val="007A305B"/>
    <w:rsid w:val="007A3A18"/>
    <w:rsid w:val="007A6E16"/>
    <w:rsid w:val="007A7665"/>
    <w:rsid w:val="007B1A2D"/>
    <w:rsid w:val="007B1B31"/>
    <w:rsid w:val="007B698F"/>
    <w:rsid w:val="007C0440"/>
    <w:rsid w:val="007C4DC4"/>
    <w:rsid w:val="007C56EF"/>
    <w:rsid w:val="007C586A"/>
    <w:rsid w:val="007C7370"/>
    <w:rsid w:val="007D1F2E"/>
    <w:rsid w:val="007D6D1E"/>
    <w:rsid w:val="007E1F03"/>
    <w:rsid w:val="007E3459"/>
    <w:rsid w:val="007E3CFF"/>
    <w:rsid w:val="007E7AC3"/>
    <w:rsid w:val="007F3471"/>
    <w:rsid w:val="007F349D"/>
    <w:rsid w:val="007F6E4B"/>
    <w:rsid w:val="007F6E75"/>
    <w:rsid w:val="00803D64"/>
    <w:rsid w:val="00807A97"/>
    <w:rsid w:val="00807C64"/>
    <w:rsid w:val="008109E1"/>
    <w:rsid w:val="00811AB3"/>
    <w:rsid w:val="00822295"/>
    <w:rsid w:val="008237A2"/>
    <w:rsid w:val="00824E9B"/>
    <w:rsid w:val="00832858"/>
    <w:rsid w:val="00833429"/>
    <w:rsid w:val="00834216"/>
    <w:rsid w:val="0083502D"/>
    <w:rsid w:val="00835747"/>
    <w:rsid w:val="00837977"/>
    <w:rsid w:val="00845BFC"/>
    <w:rsid w:val="00847BE3"/>
    <w:rsid w:val="00855962"/>
    <w:rsid w:val="00855C0A"/>
    <w:rsid w:val="00857BA6"/>
    <w:rsid w:val="008613F4"/>
    <w:rsid w:val="00862703"/>
    <w:rsid w:val="0086396C"/>
    <w:rsid w:val="00865F97"/>
    <w:rsid w:val="0087053B"/>
    <w:rsid w:val="008773CD"/>
    <w:rsid w:val="00880E94"/>
    <w:rsid w:val="00882C52"/>
    <w:rsid w:val="008842FE"/>
    <w:rsid w:val="0088566D"/>
    <w:rsid w:val="00887DAF"/>
    <w:rsid w:val="008949F4"/>
    <w:rsid w:val="00895A39"/>
    <w:rsid w:val="0089724F"/>
    <w:rsid w:val="00897F26"/>
    <w:rsid w:val="008A0700"/>
    <w:rsid w:val="008A1CB6"/>
    <w:rsid w:val="008A3200"/>
    <w:rsid w:val="008B0D73"/>
    <w:rsid w:val="008C1301"/>
    <w:rsid w:val="008D5652"/>
    <w:rsid w:val="008D738F"/>
    <w:rsid w:val="008E03DD"/>
    <w:rsid w:val="008E295B"/>
    <w:rsid w:val="008E7EFC"/>
    <w:rsid w:val="008F617E"/>
    <w:rsid w:val="00901738"/>
    <w:rsid w:val="00903960"/>
    <w:rsid w:val="00911E2F"/>
    <w:rsid w:val="0091328E"/>
    <w:rsid w:val="0091378E"/>
    <w:rsid w:val="00914D6A"/>
    <w:rsid w:val="009212DB"/>
    <w:rsid w:val="00924DE1"/>
    <w:rsid w:val="0093460C"/>
    <w:rsid w:val="00942153"/>
    <w:rsid w:val="00944B1E"/>
    <w:rsid w:val="00950D8B"/>
    <w:rsid w:val="00951D64"/>
    <w:rsid w:val="0097288F"/>
    <w:rsid w:val="009739AB"/>
    <w:rsid w:val="00974D17"/>
    <w:rsid w:val="00974E19"/>
    <w:rsid w:val="00977212"/>
    <w:rsid w:val="009832EB"/>
    <w:rsid w:val="00985E8C"/>
    <w:rsid w:val="009864D0"/>
    <w:rsid w:val="00990057"/>
    <w:rsid w:val="009910D7"/>
    <w:rsid w:val="00993551"/>
    <w:rsid w:val="00994511"/>
    <w:rsid w:val="009B08C7"/>
    <w:rsid w:val="009B1042"/>
    <w:rsid w:val="009B2A41"/>
    <w:rsid w:val="009B3494"/>
    <w:rsid w:val="009B43B8"/>
    <w:rsid w:val="009C3777"/>
    <w:rsid w:val="009C3D10"/>
    <w:rsid w:val="009C41DB"/>
    <w:rsid w:val="009C6178"/>
    <w:rsid w:val="009C6A98"/>
    <w:rsid w:val="009D1B18"/>
    <w:rsid w:val="009D4B7F"/>
    <w:rsid w:val="009D5C04"/>
    <w:rsid w:val="009E1AD7"/>
    <w:rsid w:val="009E2944"/>
    <w:rsid w:val="009F5374"/>
    <w:rsid w:val="009F5C3B"/>
    <w:rsid w:val="009F5F05"/>
    <w:rsid w:val="00A00F18"/>
    <w:rsid w:val="00A03D82"/>
    <w:rsid w:val="00A06D57"/>
    <w:rsid w:val="00A07BEC"/>
    <w:rsid w:val="00A14FC9"/>
    <w:rsid w:val="00A15E1A"/>
    <w:rsid w:val="00A1691C"/>
    <w:rsid w:val="00A20182"/>
    <w:rsid w:val="00A204A5"/>
    <w:rsid w:val="00A20847"/>
    <w:rsid w:val="00A20DA0"/>
    <w:rsid w:val="00A215C7"/>
    <w:rsid w:val="00A23C37"/>
    <w:rsid w:val="00A24166"/>
    <w:rsid w:val="00A25A08"/>
    <w:rsid w:val="00A278FB"/>
    <w:rsid w:val="00A32104"/>
    <w:rsid w:val="00A345EB"/>
    <w:rsid w:val="00A35D70"/>
    <w:rsid w:val="00A4714F"/>
    <w:rsid w:val="00A51938"/>
    <w:rsid w:val="00A553E7"/>
    <w:rsid w:val="00A57625"/>
    <w:rsid w:val="00A57B79"/>
    <w:rsid w:val="00A672BE"/>
    <w:rsid w:val="00A67E73"/>
    <w:rsid w:val="00A7547B"/>
    <w:rsid w:val="00A8000C"/>
    <w:rsid w:val="00A83028"/>
    <w:rsid w:val="00A9187A"/>
    <w:rsid w:val="00A92A78"/>
    <w:rsid w:val="00A92B21"/>
    <w:rsid w:val="00A94A17"/>
    <w:rsid w:val="00A95C1A"/>
    <w:rsid w:val="00AA116B"/>
    <w:rsid w:val="00AA31D7"/>
    <w:rsid w:val="00AA35CC"/>
    <w:rsid w:val="00AA3DA9"/>
    <w:rsid w:val="00AA44F2"/>
    <w:rsid w:val="00AA50F0"/>
    <w:rsid w:val="00AA7B87"/>
    <w:rsid w:val="00AB1A33"/>
    <w:rsid w:val="00AB545B"/>
    <w:rsid w:val="00AB643D"/>
    <w:rsid w:val="00AB7737"/>
    <w:rsid w:val="00AB77C3"/>
    <w:rsid w:val="00AC17C9"/>
    <w:rsid w:val="00AC6C14"/>
    <w:rsid w:val="00AD2C3F"/>
    <w:rsid w:val="00AD56D3"/>
    <w:rsid w:val="00AF104C"/>
    <w:rsid w:val="00AF4A08"/>
    <w:rsid w:val="00AF6ACE"/>
    <w:rsid w:val="00AF6D42"/>
    <w:rsid w:val="00B00FC9"/>
    <w:rsid w:val="00B028E1"/>
    <w:rsid w:val="00B052D1"/>
    <w:rsid w:val="00B06F58"/>
    <w:rsid w:val="00B10BAE"/>
    <w:rsid w:val="00B1326B"/>
    <w:rsid w:val="00B147D7"/>
    <w:rsid w:val="00B15699"/>
    <w:rsid w:val="00B17F92"/>
    <w:rsid w:val="00B2172A"/>
    <w:rsid w:val="00B21A66"/>
    <w:rsid w:val="00B338AF"/>
    <w:rsid w:val="00B42136"/>
    <w:rsid w:val="00B42A2D"/>
    <w:rsid w:val="00B447A0"/>
    <w:rsid w:val="00B50401"/>
    <w:rsid w:val="00B55AE9"/>
    <w:rsid w:val="00B60EFF"/>
    <w:rsid w:val="00B61F2A"/>
    <w:rsid w:val="00B62693"/>
    <w:rsid w:val="00B64780"/>
    <w:rsid w:val="00B70A04"/>
    <w:rsid w:val="00B70D84"/>
    <w:rsid w:val="00B7519E"/>
    <w:rsid w:val="00B75900"/>
    <w:rsid w:val="00B76B2E"/>
    <w:rsid w:val="00B77FF5"/>
    <w:rsid w:val="00B81E4B"/>
    <w:rsid w:val="00B8282E"/>
    <w:rsid w:val="00B84308"/>
    <w:rsid w:val="00B85272"/>
    <w:rsid w:val="00B87162"/>
    <w:rsid w:val="00B87199"/>
    <w:rsid w:val="00B8776C"/>
    <w:rsid w:val="00B916D8"/>
    <w:rsid w:val="00B97349"/>
    <w:rsid w:val="00BA0CAF"/>
    <w:rsid w:val="00BA2E9E"/>
    <w:rsid w:val="00BA3082"/>
    <w:rsid w:val="00BA4598"/>
    <w:rsid w:val="00BA6941"/>
    <w:rsid w:val="00BA7E12"/>
    <w:rsid w:val="00BA7FB8"/>
    <w:rsid w:val="00BB6187"/>
    <w:rsid w:val="00BB6460"/>
    <w:rsid w:val="00BB6FDB"/>
    <w:rsid w:val="00BC1A00"/>
    <w:rsid w:val="00BC2D38"/>
    <w:rsid w:val="00BC6C0F"/>
    <w:rsid w:val="00BC7183"/>
    <w:rsid w:val="00BD1834"/>
    <w:rsid w:val="00BD4A2E"/>
    <w:rsid w:val="00BE1777"/>
    <w:rsid w:val="00BE247D"/>
    <w:rsid w:val="00BF0250"/>
    <w:rsid w:val="00BF0537"/>
    <w:rsid w:val="00BF324A"/>
    <w:rsid w:val="00BF6A2A"/>
    <w:rsid w:val="00BF7C5C"/>
    <w:rsid w:val="00BF7D40"/>
    <w:rsid w:val="00C01343"/>
    <w:rsid w:val="00C043B7"/>
    <w:rsid w:val="00C04DE5"/>
    <w:rsid w:val="00C04E21"/>
    <w:rsid w:val="00C06CAF"/>
    <w:rsid w:val="00C11A8D"/>
    <w:rsid w:val="00C12E3B"/>
    <w:rsid w:val="00C130E9"/>
    <w:rsid w:val="00C15373"/>
    <w:rsid w:val="00C153CC"/>
    <w:rsid w:val="00C21A92"/>
    <w:rsid w:val="00C26EB4"/>
    <w:rsid w:val="00C356A6"/>
    <w:rsid w:val="00C362D7"/>
    <w:rsid w:val="00C41AB5"/>
    <w:rsid w:val="00C428CF"/>
    <w:rsid w:val="00C45727"/>
    <w:rsid w:val="00C471BB"/>
    <w:rsid w:val="00C53852"/>
    <w:rsid w:val="00C6409E"/>
    <w:rsid w:val="00C65768"/>
    <w:rsid w:val="00C703C0"/>
    <w:rsid w:val="00C72424"/>
    <w:rsid w:val="00C761A5"/>
    <w:rsid w:val="00C76C84"/>
    <w:rsid w:val="00C834DA"/>
    <w:rsid w:val="00C94114"/>
    <w:rsid w:val="00C94CA2"/>
    <w:rsid w:val="00C95494"/>
    <w:rsid w:val="00C9686F"/>
    <w:rsid w:val="00CA099E"/>
    <w:rsid w:val="00CB1ABF"/>
    <w:rsid w:val="00CB3CC7"/>
    <w:rsid w:val="00CB44A4"/>
    <w:rsid w:val="00CC39AE"/>
    <w:rsid w:val="00CC4966"/>
    <w:rsid w:val="00CC753E"/>
    <w:rsid w:val="00CD042F"/>
    <w:rsid w:val="00CD1AA2"/>
    <w:rsid w:val="00CD2153"/>
    <w:rsid w:val="00CD2737"/>
    <w:rsid w:val="00CD2779"/>
    <w:rsid w:val="00CE219A"/>
    <w:rsid w:val="00CE480A"/>
    <w:rsid w:val="00CE680B"/>
    <w:rsid w:val="00CF7906"/>
    <w:rsid w:val="00D01142"/>
    <w:rsid w:val="00D1147E"/>
    <w:rsid w:val="00D14D49"/>
    <w:rsid w:val="00D1636A"/>
    <w:rsid w:val="00D213FA"/>
    <w:rsid w:val="00D256E1"/>
    <w:rsid w:val="00D30165"/>
    <w:rsid w:val="00D31187"/>
    <w:rsid w:val="00D31FA7"/>
    <w:rsid w:val="00D32BBE"/>
    <w:rsid w:val="00D338ED"/>
    <w:rsid w:val="00D34DD2"/>
    <w:rsid w:val="00D434BE"/>
    <w:rsid w:val="00D438AD"/>
    <w:rsid w:val="00D4458E"/>
    <w:rsid w:val="00D4616E"/>
    <w:rsid w:val="00D471DE"/>
    <w:rsid w:val="00D473EC"/>
    <w:rsid w:val="00D50C68"/>
    <w:rsid w:val="00D5263B"/>
    <w:rsid w:val="00D53DDA"/>
    <w:rsid w:val="00D56099"/>
    <w:rsid w:val="00D60568"/>
    <w:rsid w:val="00D60EB7"/>
    <w:rsid w:val="00D62F51"/>
    <w:rsid w:val="00D630AC"/>
    <w:rsid w:val="00D63CF9"/>
    <w:rsid w:val="00D6493D"/>
    <w:rsid w:val="00D731E2"/>
    <w:rsid w:val="00D93356"/>
    <w:rsid w:val="00D93690"/>
    <w:rsid w:val="00D96900"/>
    <w:rsid w:val="00D96EEA"/>
    <w:rsid w:val="00D97E7E"/>
    <w:rsid w:val="00DA0717"/>
    <w:rsid w:val="00DA4F63"/>
    <w:rsid w:val="00DA677F"/>
    <w:rsid w:val="00DA6879"/>
    <w:rsid w:val="00DC616C"/>
    <w:rsid w:val="00DC6BC4"/>
    <w:rsid w:val="00DD0738"/>
    <w:rsid w:val="00DD1D1C"/>
    <w:rsid w:val="00DD1D46"/>
    <w:rsid w:val="00DD2B6F"/>
    <w:rsid w:val="00DD46FF"/>
    <w:rsid w:val="00DD52AA"/>
    <w:rsid w:val="00DE30A7"/>
    <w:rsid w:val="00DF493B"/>
    <w:rsid w:val="00E04D17"/>
    <w:rsid w:val="00E129B8"/>
    <w:rsid w:val="00E14DC9"/>
    <w:rsid w:val="00E22AC4"/>
    <w:rsid w:val="00E252E3"/>
    <w:rsid w:val="00E2550E"/>
    <w:rsid w:val="00E26436"/>
    <w:rsid w:val="00E32716"/>
    <w:rsid w:val="00E32D89"/>
    <w:rsid w:val="00E32DC4"/>
    <w:rsid w:val="00E3470D"/>
    <w:rsid w:val="00E36CCC"/>
    <w:rsid w:val="00E373C4"/>
    <w:rsid w:val="00E37D31"/>
    <w:rsid w:val="00E41D7D"/>
    <w:rsid w:val="00E468E4"/>
    <w:rsid w:val="00E50699"/>
    <w:rsid w:val="00E52855"/>
    <w:rsid w:val="00E52955"/>
    <w:rsid w:val="00E54A6C"/>
    <w:rsid w:val="00E571E2"/>
    <w:rsid w:val="00E62A63"/>
    <w:rsid w:val="00E63424"/>
    <w:rsid w:val="00E63C61"/>
    <w:rsid w:val="00E65AD2"/>
    <w:rsid w:val="00E67FCC"/>
    <w:rsid w:val="00E716DA"/>
    <w:rsid w:val="00E73EA8"/>
    <w:rsid w:val="00E77158"/>
    <w:rsid w:val="00E83F72"/>
    <w:rsid w:val="00E8448E"/>
    <w:rsid w:val="00E84652"/>
    <w:rsid w:val="00E90924"/>
    <w:rsid w:val="00E922D7"/>
    <w:rsid w:val="00E93D79"/>
    <w:rsid w:val="00E9534D"/>
    <w:rsid w:val="00EA0F42"/>
    <w:rsid w:val="00EA240E"/>
    <w:rsid w:val="00EA7E0B"/>
    <w:rsid w:val="00EB0D61"/>
    <w:rsid w:val="00EB51DE"/>
    <w:rsid w:val="00EB5262"/>
    <w:rsid w:val="00EB7DE1"/>
    <w:rsid w:val="00EC0377"/>
    <w:rsid w:val="00EC2558"/>
    <w:rsid w:val="00EC339D"/>
    <w:rsid w:val="00ED1857"/>
    <w:rsid w:val="00ED399E"/>
    <w:rsid w:val="00ED7C1A"/>
    <w:rsid w:val="00EE38A5"/>
    <w:rsid w:val="00EE4CB0"/>
    <w:rsid w:val="00EF0CE9"/>
    <w:rsid w:val="00EF4F6A"/>
    <w:rsid w:val="00F00F49"/>
    <w:rsid w:val="00F045D7"/>
    <w:rsid w:val="00F047BF"/>
    <w:rsid w:val="00F0734E"/>
    <w:rsid w:val="00F1228D"/>
    <w:rsid w:val="00F1392C"/>
    <w:rsid w:val="00F15470"/>
    <w:rsid w:val="00F16E98"/>
    <w:rsid w:val="00F16FA9"/>
    <w:rsid w:val="00F1713C"/>
    <w:rsid w:val="00F17888"/>
    <w:rsid w:val="00F21AA9"/>
    <w:rsid w:val="00F21DFB"/>
    <w:rsid w:val="00F24EC1"/>
    <w:rsid w:val="00F32814"/>
    <w:rsid w:val="00F34987"/>
    <w:rsid w:val="00F36CCA"/>
    <w:rsid w:val="00F40265"/>
    <w:rsid w:val="00F40AE8"/>
    <w:rsid w:val="00F413B1"/>
    <w:rsid w:val="00F456ED"/>
    <w:rsid w:val="00F51A40"/>
    <w:rsid w:val="00F53657"/>
    <w:rsid w:val="00F536D4"/>
    <w:rsid w:val="00F55E99"/>
    <w:rsid w:val="00F56927"/>
    <w:rsid w:val="00F75DCB"/>
    <w:rsid w:val="00F800A6"/>
    <w:rsid w:val="00F82C81"/>
    <w:rsid w:val="00F82F75"/>
    <w:rsid w:val="00F858C9"/>
    <w:rsid w:val="00F96118"/>
    <w:rsid w:val="00F96338"/>
    <w:rsid w:val="00F96A8F"/>
    <w:rsid w:val="00FA69C3"/>
    <w:rsid w:val="00FA72FB"/>
    <w:rsid w:val="00FB1A31"/>
    <w:rsid w:val="00FB3037"/>
    <w:rsid w:val="00FB35D9"/>
    <w:rsid w:val="00FB4EFE"/>
    <w:rsid w:val="00FC0640"/>
    <w:rsid w:val="00FC70CC"/>
    <w:rsid w:val="00FC74E7"/>
    <w:rsid w:val="00FD09FD"/>
    <w:rsid w:val="00FD27F9"/>
    <w:rsid w:val="00FE2C3C"/>
    <w:rsid w:val="00FF422F"/>
    <w:rsid w:val="00FF4984"/>
    <w:rsid w:val="00FF7105"/>
    <w:rsid w:val="00FF76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B80358"/>
  <w15:chartTrackingRefBased/>
  <w15:docId w15:val="{48F7C467-546F-4B70-B923-B2A2E79F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43B8"/>
    <w:pPr>
      <w:spacing w:line="360" w:lineRule="auto"/>
    </w:pPr>
    <w:rPr>
      <w:rFonts w:ascii="Arial" w:hAnsi="Arial"/>
      <w:sz w:val="24"/>
      <w:lang w:val="de-DE" w:eastAsia="de-DE"/>
    </w:rPr>
  </w:style>
  <w:style w:type="paragraph" w:styleId="berschrift1">
    <w:name w:val="heading 1"/>
    <w:basedOn w:val="Standard"/>
    <w:next w:val="Standard"/>
    <w:qFormat/>
    <w:rsid w:val="009B43B8"/>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rsid w:val="009B43B8"/>
    <w:pPr>
      <w:keepNext/>
      <w:spacing w:before="240" w:after="60" w:line="240" w:lineRule="auto"/>
      <w:outlineLvl w:val="1"/>
    </w:pPr>
    <w:rPr>
      <w:b/>
      <w:u w:val="single"/>
    </w:rPr>
  </w:style>
  <w:style w:type="paragraph" w:styleId="berschrift3">
    <w:name w:val="heading 3"/>
    <w:basedOn w:val="Standard"/>
    <w:next w:val="Standard"/>
    <w:qFormat/>
    <w:rsid w:val="009B43B8"/>
    <w:pPr>
      <w:keepNext/>
      <w:spacing w:before="240" w:after="60" w:line="240" w:lineRule="auto"/>
      <w:outlineLvl w:val="2"/>
    </w:pPr>
    <w:rPr>
      <w:u w:val="single"/>
    </w:rPr>
  </w:style>
  <w:style w:type="paragraph" w:styleId="berschrift4">
    <w:name w:val="heading 4"/>
    <w:basedOn w:val="Standard"/>
    <w:next w:val="Standard"/>
    <w:link w:val="berschrift4Zchn"/>
    <w:qFormat/>
    <w:rsid w:val="009B43B8"/>
    <w:pPr>
      <w:keepNext/>
      <w:jc w:val="center"/>
      <w:outlineLvl w:val="3"/>
    </w:pPr>
    <w:rPr>
      <w:b/>
      <w:sz w:val="28"/>
    </w:rPr>
  </w:style>
  <w:style w:type="paragraph" w:styleId="berschrift5">
    <w:name w:val="heading 5"/>
    <w:basedOn w:val="Standard"/>
    <w:next w:val="Standard"/>
    <w:link w:val="berschrift5Zchn"/>
    <w:qFormat/>
    <w:rsid w:val="009B43B8"/>
    <w:pPr>
      <w:keepNext/>
      <w:outlineLvl w:val="4"/>
    </w:pPr>
    <w:rPr>
      <w:b/>
      <w:sz w:val="20"/>
    </w:rPr>
  </w:style>
  <w:style w:type="paragraph" w:styleId="berschrift6">
    <w:name w:val="heading 6"/>
    <w:basedOn w:val="Standard"/>
    <w:next w:val="Standard"/>
    <w:qFormat/>
    <w:rsid w:val="009B43B8"/>
    <w:pPr>
      <w:keepNext/>
      <w:numPr>
        <w:numId w:val="2"/>
      </w:numPr>
      <w:spacing w:line="240" w:lineRule="auto"/>
      <w:outlineLvl w:val="5"/>
    </w:pPr>
    <w:rPr>
      <w:sz w:val="28"/>
    </w:rPr>
  </w:style>
  <w:style w:type="paragraph" w:styleId="berschrift7">
    <w:name w:val="heading 7"/>
    <w:basedOn w:val="Standard"/>
    <w:next w:val="Standard"/>
    <w:qFormat/>
    <w:rsid w:val="009B43B8"/>
    <w:pPr>
      <w:keepNext/>
      <w:spacing w:line="240" w:lineRule="auto"/>
      <w:outlineLvl w:val="6"/>
    </w:pPr>
    <w:rPr>
      <w:b/>
      <w:sz w:val="18"/>
    </w:rPr>
  </w:style>
  <w:style w:type="paragraph" w:styleId="berschrift8">
    <w:name w:val="heading 8"/>
    <w:basedOn w:val="Standard"/>
    <w:next w:val="Standard"/>
    <w:qFormat/>
    <w:rsid w:val="009B43B8"/>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9B43B8"/>
    <w:rPr>
      <w:sz w:val="20"/>
    </w:rPr>
  </w:style>
  <w:style w:type="paragraph" w:styleId="Kopfzeile">
    <w:name w:val="header"/>
    <w:basedOn w:val="Standard"/>
    <w:link w:val="KopfzeileZchn"/>
    <w:uiPriority w:val="99"/>
    <w:rsid w:val="009B43B8"/>
    <w:pPr>
      <w:tabs>
        <w:tab w:val="center" w:pos="4536"/>
        <w:tab w:val="right" w:pos="9072"/>
      </w:tabs>
    </w:pPr>
  </w:style>
  <w:style w:type="paragraph" w:styleId="Fuzeile">
    <w:name w:val="footer"/>
    <w:basedOn w:val="Standard"/>
    <w:link w:val="FuzeileZchn"/>
    <w:uiPriority w:val="99"/>
    <w:rsid w:val="009B43B8"/>
    <w:pPr>
      <w:tabs>
        <w:tab w:val="center" w:pos="4536"/>
        <w:tab w:val="right" w:pos="9072"/>
      </w:tabs>
    </w:pPr>
  </w:style>
  <w:style w:type="paragraph" w:styleId="Textkrper2">
    <w:name w:val="Body Text 2"/>
    <w:basedOn w:val="Standard"/>
    <w:semiHidden/>
    <w:rsid w:val="009B43B8"/>
    <w:rPr>
      <w:sz w:val="18"/>
    </w:rPr>
  </w:style>
  <w:style w:type="paragraph" w:styleId="Textkrper-Zeileneinzug">
    <w:name w:val="Body Text Indent"/>
    <w:basedOn w:val="Standard"/>
    <w:semiHidden/>
    <w:rsid w:val="009B43B8"/>
    <w:pPr>
      <w:ind w:firstLine="708"/>
    </w:pPr>
    <w:rPr>
      <w:sz w:val="20"/>
    </w:rPr>
  </w:style>
  <w:style w:type="paragraph" w:styleId="Dokumentstruktur">
    <w:name w:val="Document Map"/>
    <w:basedOn w:val="Standard"/>
    <w:semiHidden/>
    <w:rsid w:val="009B43B8"/>
    <w:pPr>
      <w:shd w:val="clear" w:color="auto" w:fill="000080"/>
    </w:pPr>
    <w:rPr>
      <w:rFonts w:ascii="Tahoma" w:hAnsi="Tahoma" w:cs="Tahoma"/>
    </w:rPr>
  </w:style>
  <w:style w:type="paragraph" w:styleId="Listenabsatz">
    <w:name w:val="List Paragraph"/>
    <w:basedOn w:val="Standard"/>
    <w:uiPriority w:val="34"/>
    <w:qFormat/>
    <w:rsid w:val="00F045D7"/>
    <w:pPr>
      <w:ind w:left="708"/>
    </w:pPr>
  </w:style>
  <w:style w:type="character" w:styleId="Hyperlink">
    <w:name w:val="Hyperlink"/>
    <w:uiPriority w:val="99"/>
    <w:unhideWhenUsed/>
    <w:rsid w:val="008842FE"/>
    <w:rPr>
      <w:color w:val="0000FF"/>
      <w:u w:val="single"/>
    </w:rPr>
  </w:style>
  <w:style w:type="character" w:customStyle="1" w:styleId="FuzeileZchn">
    <w:name w:val="Fußzeile Zchn"/>
    <w:link w:val="Fuzeile"/>
    <w:uiPriority w:val="99"/>
    <w:rsid w:val="00370261"/>
    <w:rPr>
      <w:rFonts w:ascii="Arial" w:hAnsi="Arial"/>
      <w:sz w:val="24"/>
    </w:rPr>
  </w:style>
  <w:style w:type="paragraph" w:styleId="Sprechblasentext">
    <w:name w:val="Balloon Text"/>
    <w:basedOn w:val="Standard"/>
    <w:link w:val="SprechblasentextZchn"/>
    <w:uiPriority w:val="99"/>
    <w:semiHidden/>
    <w:unhideWhenUsed/>
    <w:rsid w:val="00E373C4"/>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373C4"/>
    <w:rPr>
      <w:rFonts w:ascii="Tahoma" w:hAnsi="Tahoma" w:cs="Tahoma"/>
      <w:sz w:val="16"/>
      <w:szCs w:val="16"/>
    </w:rPr>
  </w:style>
  <w:style w:type="character" w:customStyle="1" w:styleId="berschrift4Zchn">
    <w:name w:val="Überschrift 4 Zchn"/>
    <w:link w:val="berschrift4"/>
    <w:rsid w:val="004A0D3A"/>
    <w:rPr>
      <w:rFonts w:ascii="Arial" w:hAnsi="Arial"/>
      <w:b/>
      <w:sz w:val="28"/>
      <w:lang w:val="de-DE" w:eastAsia="de-DE"/>
    </w:rPr>
  </w:style>
  <w:style w:type="character" w:customStyle="1" w:styleId="berschrift5Zchn">
    <w:name w:val="Überschrift 5 Zchn"/>
    <w:link w:val="berschrift5"/>
    <w:rsid w:val="004A0D3A"/>
    <w:rPr>
      <w:rFonts w:ascii="Arial" w:hAnsi="Arial"/>
      <w:b/>
      <w:lang w:val="de-DE" w:eastAsia="de-DE"/>
    </w:rPr>
  </w:style>
  <w:style w:type="character" w:customStyle="1" w:styleId="KopfzeileZchn">
    <w:name w:val="Kopfzeile Zchn"/>
    <w:link w:val="Kopfzeile"/>
    <w:uiPriority w:val="99"/>
    <w:rsid w:val="004A0D3A"/>
    <w:rPr>
      <w:rFonts w:ascii="Arial" w:hAnsi="Arial"/>
      <w:sz w:val="24"/>
      <w:lang w:val="de-DE" w:eastAsia="de-DE"/>
    </w:rPr>
  </w:style>
  <w:style w:type="table" w:styleId="Tabellenraster">
    <w:name w:val="Table Grid"/>
    <w:basedOn w:val="NormaleTabelle"/>
    <w:uiPriority w:val="59"/>
    <w:rsid w:val="00924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42569F"/>
    <w:rPr>
      <w:color w:val="954F72" w:themeColor="followedHyperlink"/>
      <w:u w:val="single"/>
    </w:rPr>
  </w:style>
  <w:style w:type="character" w:customStyle="1" w:styleId="UnresolvedMention">
    <w:name w:val="Unresolved Mention"/>
    <w:basedOn w:val="Absatz-Standardschriftart"/>
    <w:uiPriority w:val="99"/>
    <w:semiHidden/>
    <w:unhideWhenUsed/>
    <w:rsid w:val="00026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5723">
      <w:bodyDiv w:val="1"/>
      <w:marLeft w:val="0"/>
      <w:marRight w:val="0"/>
      <w:marTop w:val="0"/>
      <w:marBottom w:val="0"/>
      <w:divBdr>
        <w:top w:val="none" w:sz="0" w:space="0" w:color="auto"/>
        <w:left w:val="none" w:sz="0" w:space="0" w:color="auto"/>
        <w:bottom w:val="none" w:sz="0" w:space="0" w:color="auto"/>
        <w:right w:val="none" w:sz="0" w:space="0" w:color="auto"/>
      </w:divBdr>
    </w:div>
    <w:div w:id="195043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bgld.gv.at/web/formulare.nsf/fachbereich.xsp?fachbereich=BW"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st.datenschutzbeauftragter@bgld.gv.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1864</Words>
  <Characters>14854</Characters>
  <Application>Microsoft Office Word</Application>
  <DocSecurity>0</DocSecurity>
  <Lines>123</Lines>
  <Paragraphs>33</Paragraphs>
  <ScaleCrop>false</ScaleCrop>
  <HeadingPairs>
    <vt:vector size="2" baseType="variant">
      <vt:variant>
        <vt:lpstr>Titel</vt:lpstr>
      </vt:variant>
      <vt:variant>
        <vt:i4>1</vt:i4>
      </vt:variant>
    </vt:vector>
  </HeadingPairs>
  <TitlesOfParts>
    <vt:vector size="1" baseType="lpstr">
      <vt:lpstr>Alternativenergieanlagen für Einfamilienhaus - Ansuchen</vt:lpstr>
    </vt:vector>
  </TitlesOfParts>
  <Company>BLRG</Company>
  <LinksUpToDate>false</LinksUpToDate>
  <CharactersWithSpaces>16685</CharactersWithSpaces>
  <SharedDoc>false</SharedDoc>
  <HLinks>
    <vt:vector size="12" baseType="variant">
      <vt:variant>
        <vt:i4>5177463</vt:i4>
      </vt:variant>
      <vt:variant>
        <vt:i4>333</vt:i4>
      </vt:variant>
      <vt:variant>
        <vt:i4>0</vt:i4>
      </vt:variant>
      <vt:variant>
        <vt:i4>5</vt:i4>
      </vt:variant>
      <vt:variant>
        <vt:lpwstr>mailto:post.datenschutzbeauftragter@bgld.gv.at</vt:lpwstr>
      </vt:variant>
      <vt:variant>
        <vt:lpwstr/>
      </vt:variant>
      <vt:variant>
        <vt:i4>5242981</vt:i4>
      </vt:variant>
      <vt:variant>
        <vt:i4>217</vt:i4>
      </vt:variant>
      <vt:variant>
        <vt:i4>0</vt:i4>
      </vt:variant>
      <vt:variant>
        <vt:i4>5</vt:i4>
      </vt:variant>
      <vt:variant>
        <vt:lpwstr>C:\Users\l0120200\AppData\Local\Microsoft\Windows\INetCache\IE\QN4SG16U\www.burgenland.at\wohnen-energie\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Alternativenergieanlagen für Einfamilienhaus - Ansuchen</dc:title>
  <dc:subject>WBF Burgenland - Eigenheime</dc:subject>
  <dc:creator>.</dc:creator>
  <cp:keywords/>
  <dc:description>Wohnbauförderung im Burgenland</dc:description>
  <cp:lastModifiedBy>Christian Keglovits</cp:lastModifiedBy>
  <cp:revision>2</cp:revision>
  <cp:lastPrinted>2023-01-31T10:11:00Z</cp:lastPrinted>
  <dcterms:created xsi:type="dcterms:W3CDTF">2023-11-16T08:36:00Z</dcterms:created>
  <dcterms:modified xsi:type="dcterms:W3CDTF">2023-11-16T08:36:00Z</dcterms:modified>
</cp:coreProperties>
</file>